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before="240" w:after="0" w:line="240" w:lineRule="auto"/>
        <w:jc w:val="left"/>
      </w:pPr>
      <w:r>
        <w:rPr>
          <w:rFonts w:ascii="Arial" w:eastAsia="Arial" w:hAnsi="Arial" w:cs="Arial"/>
          <w:caps/>
          <w:color w:val="auto"/>
          <w:sz w:val="22"/>
        </w:rPr>
        <w:t xml:space="preserve">SECTION </w:t>
      </w:r>
      <w:r>
        <w:rPr>
          <w:rFonts w:ascii="Arial" w:eastAsia="Arial" w:hAnsi="Arial" w:cs="Arial"/>
          <w:caps/>
          <w:color w:val="auto"/>
          <w:sz w:val="22"/>
        </w:rPr>
        <w:t>144200</w:t>
      </w:r>
      <w:r>
        <w:rPr>
          <w:rFonts w:ascii="Arial" w:eastAsia="Arial" w:hAnsi="Arial" w:cs="Arial"/>
          <w:caps/>
          <w:color w:val="auto"/>
          <w:sz w:val="22"/>
        </w:rPr>
        <w:t xml:space="preserve"> - </w:t>
      </w:r>
      <w:r>
        <w:rPr>
          <w:rFonts w:ascii="Arial" w:eastAsia="Arial" w:hAnsi="Arial" w:cs="Arial"/>
          <w:caps/>
          <w:color w:val="auto"/>
          <w:sz w:val="22"/>
        </w:rPr>
        <w:t>WHEELCHAIR LIFTS</w:t>
      </w:r>
    </w:p>
    <w:p w:rsidR="00A77B3E">
      <w:pPr>
        <w:pStyle w:val="PRT"/>
        <w:spacing w:before="480" w:after="0" w:line="240" w:lineRule="auto"/>
        <w:contextualSpacing/>
        <w:jc w:val="left"/>
      </w:pPr>
      <w:r>
        <w:t>GENERAL</w:t>
      </w:r>
    </w:p>
    <w:p w:rsidR="00A77B3E">
      <w:pPr>
        <w:pStyle w:val="ART"/>
        <w:spacing w:before="480" w:after="0" w:line="240" w:lineRule="auto"/>
        <w:contextualSpacing/>
        <w:jc w:val="left"/>
      </w:pPr>
      <w:r>
        <w:t>SUMMARY</w:t>
      </w:r>
    </w:p>
    <w:p w:rsidR="00A77B3E">
      <w:pPr>
        <w:pStyle w:val="PR1"/>
        <w:spacing w:before="240" w:after="0" w:line="240" w:lineRule="auto"/>
        <w:contextualSpacing w:val="0"/>
        <w:jc w:val="left"/>
      </w:pPr>
      <w:r>
        <w:t>Section Includes:</w:t>
      </w:r>
    </w:p>
    <w:p w:rsidR="00A77B3E">
      <w:pPr>
        <w:pStyle w:val="CMT"/>
        <w:spacing w:before="240" w:after="0" w:line="240" w:lineRule="auto"/>
        <w:contextualSpacing w:val="0"/>
        <w:jc w:val="left"/>
      </w:pPr>
      <w:r>
        <w:rPr>
          <w:rFonts w:ascii="Arial" w:eastAsia="Arial" w:hAnsi="Arial" w:cs="Arial"/>
          <w:caps w:val="0"/>
          <w:color w:val="0000FF"/>
          <w:sz w:val="22"/>
        </w:rPr>
        <w:t>Categories in subparagraphs below are covered by ASME A18.1.</w:t>
      </w:r>
    </w:p>
    <w:p w:rsidR="00A77B3E">
      <w:pPr>
        <w:pStyle w:val="PR2"/>
        <w:spacing w:before="240" w:after="0" w:line="240" w:lineRule="auto"/>
        <w:contextualSpacing/>
        <w:jc w:val="left"/>
      </w:pPr>
      <w:r>
        <w:t>[</w:t>
      </w:r>
      <w:r>
        <w:rPr>
          <w:b/>
        </w:rPr>
        <w:t>Vertical</w:t>
      </w:r>
      <w:r>
        <w:t>][</w:t>
      </w:r>
      <w:r>
        <w:rPr>
          <w:b/>
        </w:rPr>
        <w:t>Private-residence, vertical</w:t>
      </w:r>
      <w:r>
        <w:t>] platform lifts.</w:t>
      </w:r>
    </w:p>
    <w:p w:rsidR="00A77B3E">
      <w:pPr>
        <w:pStyle w:val="PR2"/>
        <w:spacing w:before="240" w:after="0" w:line="240" w:lineRule="auto"/>
        <w:contextualSpacing/>
        <w:jc w:val="left"/>
      </w:pPr>
      <w:r>
        <w:t>Courtroom vertical platform lifts.</w:t>
      </w:r>
    </w:p>
    <w:p w:rsidR="00A77B3E">
      <w:pPr>
        <w:pStyle w:val="PR2"/>
        <w:spacing w:before="240" w:after="0" w:line="240" w:lineRule="auto"/>
        <w:contextualSpacing/>
        <w:jc w:val="left"/>
      </w:pPr>
      <w:r>
        <w:t>[</w:t>
      </w:r>
      <w:r>
        <w:rPr>
          <w:b/>
        </w:rPr>
        <w:t>Inclined</w:t>
      </w:r>
      <w:r>
        <w:t>][</w:t>
      </w:r>
      <w:r>
        <w:rPr>
          <w:b/>
        </w:rPr>
        <w:t>Private-residence, inclined</w:t>
      </w:r>
      <w:r>
        <w:t>] platform lifts.</w:t>
      </w:r>
    </w:p>
    <w:p w:rsidR="00A77B3E">
      <w:pPr>
        <w:pStyle w:val="PR1"/>
        <w:spacing w:before="240" w:after="0" w:line="240" w:lineRule="auto"/>
        <w:contextualSpacing w:val="0"/>
        <w:jc w:val="left"/>
      </w:pPr>
      <w:r>
        <w:t>Related Requirements:</w:t>
      </w:r>
    </w:p>
    <w:p w:rsidR="00A77B3E">
      <w:pPr>
        <w:pStyle w:val="CMT"/>
        <w:spacing w:before="240" w:after="0" w:line="240" w:lineRule="auto"/>
        <w:contextualSpacing w:val="0"/>
        <w:jc w:val="left"/>
      </w:pPr>
      <w:r>
        <w:rPr>
          <w:rFonts w:ascii="Arial" w:eastAsia="Arial" w:hAnsi="Arial" w:cs="Arial"/>
          <w:caps w:val="0"/>
          <w:color w:val="0000FF"/>
          <w:sz w:val="22"/>
        </w:rPr>
        <w:t>Retain subparagraphs below to cross-reference requirements Contractor might expect to find in this Section but are specified in other Sections.</w:t>
      </w:r>
    </w:p>
    <w:p w:rsidR="00A77B3E">
      <w:pPr>
        <w:pStyle w:val="PR2"/>
        <w:spacing w:before="240" w:after="0" w:line="240" w:lineRule="auto"/>
        <w:contextualSpacing/>
        <w:jc w:val="left"/>
      </w:pPr>
      <w:r>
        <w:t>Section 033000 "Cast-in-Place Concrete" for setting sleeves, inserts, and anchoring devices in concrete.</w:t>
      </w:r>
    </w:p>
    <w:p w:rsidR="00A77B3E">
      <w:pPr>
        <w:pStyle w:val="PR2"/>
        <w:spacing w:before="240" w:after="0" w:line="240" w:lineRule="auto"/>
        <w:contextualSpacing/>
        <w:jc w:val="left"/>
      </w:pPr>
      <w:r>
        <w:t>Section 042000 "Unit Masonry" for setting sleeves, inserts, and anchoring devices in masonry.</w:t>
      </w:r>
    </w:p>
    <w:p w:rsidR="00A77B3E">
      <w:pPr>
        <w:pStyle w:val="CMT"/>
        <w:spacing w:before="240" w:after="0" w:line="240" w:lineRule="auto"/>
        <w:contextualSpacing w:val="0"/>
        <w:jc w:val="left"/>
      </w:pPr>
      <w:r>
        <w:rPr>
          <w:rFonts w:ascii="Arial" w:eastAsia="Arial" w:hAnsi="Arial" w:cs="Arial"/>
          <w:caps w:val="0"/>
          <w:color w:val="0000FF"/>
          <w:sz w:val="22"/>
        </w:rPr>
        <w:t>Retain first subparagraph below if wooden enclosures and doors, such as for courtroom lifts, are part of building construction and are not specified in this Section; revise to suit Project.</w:t>
      </w:r>
    </w:p>
    <w:p w:rsidR="00A77B3E">
      <w:pPr>
        <w:pStyle w:val="PR2"/>
        <w:spacing w:before="240" w:after="0" w:line="240" w:lineRule="auto"/>
        <w:contextualSpacing/>
        <w:jc w:val="left"/>
      </w:pPr>
      <w:r>
        <w:t>Section 064400 "Ornamental Woodwork" for runway-enclosure walls and doors.</w:t>
      </w:r>
    </w:p>
    <w:p w:rsidR="00A77B3E">
      <w:pPr>
        <w:pStyle w:val="CMT"/>
        <w:spacing w:before="240" w:after="0" w:line="240" w:lineRule="auto"/>
        <w:contextualSpacing w:val="0"/>
        <w:jc w:val="left"/>
      </w:pPr>
      <w:r>
        <w:rPr>
          <w:rFonts w:ascii="Arial" w:eastAsia="Arial" w:hAnsi="Arial" w:cs="Arial"/>
          <w:caps w:val="0"/>
          <w:color w:val="0000FF"/>
          <w:sz w:val="22"/>
        </w:rPr>
        <w:t>Retain first subparagraph below if runway enclosures and doors are part of building construction and are not specified in this Section.</w:t>
      </w:r>
    </w:p>
    <w:p w:rsidR="00A77B3E">
      <w:pPr>
        <w:pStyle w:val="PR2"/>
        <w:spacing w:before="240" w:after="0" w:line="240" w:lineRule="auto"/>
        <w:contextualSpacing/>
        <w:jc w:val="left"/>
      </w:pPr>
      <w:r>
        <w:t>[</w:t>
      </w:r>
      <w:r>
        <w:rPr>
          <w:b/>
        </w:rPr>
        <w:t>Section 087100 "Door Hardware"</w:t>
      </w:r>
      <w:r>
        <w:t>][</w:t>
      </w:r>
      <w:r>
        <w:rPr>
          <w:b/>
        </w:rPr>
        <w:t>Section 087111 "Door Hardware (Descriptive Specification)"</w:t>
      </w:r>
      <w:r>
        <w:t>] for runway-enclosure door hardware including monitored, electric door strikes if not included in lift work.</w:t>
      </w:r>
    </w:p>
    <w:p w:rsidR="00A77B3E">
      <w:pPr>
        <w:pStyle w:val="PR2"/>
        <w:spacing w:before="240" w:after="0" w:line="240" w:lineRule="auto"/>
        <w:contextualSpacing/>
        <w:jc w:val="left"/>
      </w:pPr>
      <w:r>
        <w:t>Section 099113 "Exterior Painting" for field painting of lift equipment.</w:t>
      </w:r>
    </w:p>
    <w:p w:rsidR="00A77B3E">
      <w:pPr>
        <w:pStyle w:val="PR2"/>
        <w:spacing w:before="240" w:after="0" w:line="240" w:lineRule="auto"/>
        <w:contextualSpacing/>
        <w:jc w:val="left"/>
      </w:pPr>
      <w:r>
        <w:t>Section 099123 "Interior Painting" for field painting of lift equipment.</w:t>
      </w:r>
    </w:p>
    <w:p w:rsidR="00A77B3E">
      <w:pPr>
        <w:pStyle w:val="ART"/>
        <w:spacing w:before="480" w:after="0" w:line="240" w:lineRule="auto"/>
        <w:contextualSpacing/>
        <w:jc w:val="left"/>
      </w:pPr>
      <w:r>
        <w:t>DEFINITIONS</w:t>
      </w:r>
    </w:p>
    <w:p w:rsidR="00A77B3E">
      <w:pPr>
        <w:pStyle w:val="CMT"/>
        <w:spacing w:before="240" w:after="0" w:line="240" w:lineRule="auto"/>
        <w:contextualSpacing w:val="0"/>
        <w:jc w:val="left"/>
      </w:pPr>
      <w:r>
        <w:rPr>
          <w:rFonts w:ascii="Arial" w:eastAsia="Arial" w:hAnsi="Arial" w:cs="Arial"/>
          <w:caps w:val="0"/>
          <w:color w:val="0000FF"/>
          <w:sz w:val="22"/>
        </w:rPr>
        <w:t>Retain terms that remain after this Section has been edited for a project.</w:t>
      </w:r>
    </w:p>
    <w:p w:rsidR="00A77B3E">
      <w:pPr>
        <w:pStyle w:val="PR1"/>
        <w:spacing w:before="240" w:after="0" w:line="240" w:lineRule="auto"/>
        <w:contextualSpacing w:val="0"/>
        <w:jc w:val="left"/>
      </w:pPr>
      <w:r>
        <w:t>Definitions in ASME A18.1 apply to Work of this Section.</w:t>
      </w:r>
    </w:p>
    <w:p w:rsidR="00A77B3E">
      <w:pPr>
        <w:pStyle w:val="ART"/>
        <w:spacing w:before="480" w:after="0" w:line="240" w:lineRule="auto"/>
        <w:contextualSpacing/>
        <w:jc w:val="left"/>
      </w:pPr>
      <w:r>
        <w:t>ACTION SUBMITTALS</w:t>
      </w:r>
    </w:p>
    <w:p w:rsidR="00A77B3E">
      <w:pPr>
        <w:pStyle w:val="PR1"/>
        <w:spacing w:before="240" w:after="0" w:line="240" w:lineRule="auto"/>
        <w:contextualSpacing w:val="0"/>
        <w:jc w:val="left"/>
      </w:pPr>
      <w:r>
        <w:t>Product Data: For each type of product.</w:t>
      </w:r>
    </w:p>
    <w:p w:rsidR="00A77B3E">
      <w:pPr>
        <w:pStyle w:val="PR2"/>
        <w:spacing w:before="240" w:after="0" w:line="240" w:lineRule="auto"/>
        <w:contextualSpacing/>
        <w:jc w:val="left"/>
      </w:pPr>
      <w:r>
        <w:t>Include construction details, material descriptions, dimensions of individual components, and finishes for lifts.</w:t>
      </w:r>
    </w:p>
    <w:p w:rsidR="00A77B3E">
      <w:pPr>
        <w:pStyle w:val="PR2"/>
        <w:spacing w:before="240" w:after="0" w:line="240" w:lineRule="auto"/>
        <w:contextualSpacing/>
        <w:jc w:val="left"/>
      </w:pPr>
      <w:r>
        <w:t>Include rated capacities, operating characteristics, electrical characteristics, safety features, controls, finishes, and accessories.</w:t>
      </w:r>
    </w:p>
    <w:p w:rsidR="00A77B3E">
      <w:pPr>
        <w:pStyle w:val="PR1"/>
        <w:spacing w:before="240" w:after="0" w:line="240" w:lineRule="auto"/>
        <w:contextualSpacing w:val="0"/>
        <w:jc w:val="left"/>
      </w:pPr>
      <w:r>
        <w:t>Sustainable Design Submittals:</w:t>
      </w:r>
    </w:p>
    <w:p w:rsidR="00A77B3E">
      <w:pPr>
        <w:pStyle w:val="PR2"/>
        <w:spacing w:before="240" w:after="0" w:line="240" w:lineRule="auto"/>
        <w:contextualSpacing/>
        <w:jc w:val="left"/>
      </w:pPr>
      <w:r>
        <w:t>Chain-of-Custody Certificates: For certified wood products. Include statement of costs.</w:t>
      </w:r>
    </w:p>
    <w:p w:rsidR="00A77B3E">
      <w:pPr>
        <w:pStyle w:val="CMT"/>
        <w:spacing w:before="240" w:after="0" w:line="240" w:lineRule="auto"/>
        <w:contextualSpacing w:val="0"/>
        <w:jc w:val="left"/>
        <w:rPr>
          <w:del w:id="0" w:author="Specpoint Automation"/>
        </w:rPr>
      </w:pPr>
      <w:del w:id="1" w:author="Specpoint Automation">
        <w:r>
          <w:rPr>
            <w:rFonts w:ascii="Arial" w:eastAsia="Arial" w:hAnsi="Arial" w:cs="Arial"/>
            <w:caps w:val="0"/>
            <w:color w:val="0000FF"/>
            <w:sz w:val="22"/>
          </w:rPr>
          <w:delText>"Product Data" Subparagraph below applies to LEED 2009 NC, CI, and CS Credit IEQ 4.4.</w:delText>
        </w:r>
      </w:del>
    </w:p>
    <w:p w:rsidR="00A77B3E">
      <w:pPr>
        <w:pStyle w:val="PR2"/>
        <w:spacing w:before="240" w:after="0" w:line="240" w:lineRule="auto"/>
        <w:contextualSpacing/>
        <w:jc w:val="left"/>
        <w:rPr>
          <w:del w:id="2" w:author="Specpoint Automation"/>
        </w:rPr>
      </w:pPr>
      <w:del w:id="3" w:author="Specpoint Automation">
        <w:r>
          <w:delText>Product Data: For composite wood products, indicating that product contains no urea formaldehyde.</w:delText>
        </w:r>
      </w:del>
    </w:p>
    <w:p w:rsidR="00A77B3E">
      <w:pPr>
        <w:pStyle w:val="CMT"/>
        <w:spacing w:before="240" w:after="0" w:line="240" w:lineRule="auto"/>
        <w:contextualSpacing w:val="0"/>
        <w:jc w:val="left"/>
        <w:rPr>
          <w:del w:id="4" w:author="Specpoint Automation"/>
        </w:rPr>
      </w:pPr>
      <w:del w:id="5" w:author="Specpoint Automation">
        <w:r>
          <w:rPr>
            <w:rFonts w:ascii="Arial" w:eastAsia="Arial" w:hAnsi="Arial" w:cs="Arial"/>
            <w:caps w:val="0"/>
            <w:color w:val="0000FF"/>
            <w:sz w:val="22"/>
          </w:rPr>
          <w:delText>"Laboratory Test Reports" Subparagraph below applies to LEED 2009 for Schools.</w:delText>
        </w:r>
      </w:del>
    </w:p>
    <w:p w:rsidR="00A77B3E">
      <w:pPr>
        <w:pStyle w:val="PR2"/>
        <w:spacing w:before="240" w:after="0" w:line="240" w:lineRule="auto"/>
        <w:contextualSpacing/>
        <w:jc w:val="left"/>
        <w:rPr>
          <w:del w:id="6" w:author="Specpoint Automation"/>
        </w:rPr>
      </w:pPr>
      <w:del w:id="7" w:author="Specpoint Automation">
        <w:r>
          <w:delText>Laboratory Test Reports: For composite wood products, indicating compliance with requirements for low-emitting materials.</w:delText>
        </w:r>
      </w:del>
    </w:p>
    <w:p w:rsidR="00A77B3E">
      <w:pPr>
        <w:pStyle w:val="CMT"/>
        <w:spacing w:before="240" w:after="0" w:line="240" w:lineRule="auto"/>
        <w:contextualSpacing w:val="0"/>
        <w:jc w:val="left"/>
        <w:rPr>
          <w:del w:id="8" w:author="Specpoint Automation"/>
        </w:rPr>
      </w:pPr>
      <w:del w:id="9" w:author="Specpoint Automation">
        <w:r>
          <w:rPr>
            <w:rFonts w:ascii="Arial" w:eastAsia="Arial" w:hAnsi="Arial" w:cs="Arial"/>
            <w:caps w:val="0"/>
            <w:color w:val="0000FF"/>
            <w:sz w:val="22"/>
          </w:rPr>
          <w:delText>"Laboratory Test Reports" Subparagraph below applies to LEED v4.</w:delText>
        </w:r>
      </w:del>
    </w:p>
    <w:p w:rsidR="00A77B3E">
      <w:pPr>
        <w:pStyle w:val="PR2"/>
        <w:spacing w:before="240" w:after="0" w:line="240" w:lineRule="auto"/>
        <w:contextualSpacing/>
        <w:jc w:val="left"/>
        <w:rPr>
          <w:del w:id="10" w:author="Specpoint Automation"/>
        </w:rPr>
      </w:pPr>
      <w:del w:id="11" w:author="Specpoint Automation">
        <w:r>
          <w:delText>Laboratory Test Reports: For composite wood products, indicating compliance with requirements for low-emitting materials.</w:delText>
        </w:r>
      </w:del>
    </w:p>
    <w:p w:rsidR="00A77B3E">
      <w:pPr>
        <w:pStyle w:val="CMT"/>
        <w:spacing w:before="240" w:after="0" w:line="240" w:lineRule="auto"/>
        <w:contextualSpacing w:val="0"/>
        <w:jc w:val="left"/>
        <w:rPr>
          <w:del w:id="12" w:author="Specpoint Automation"/>
        </w:rPr>
      </w:pPr>
      <w:del w:id="13" w:author="Specpoint Automation">
        <w:r>
          <w:rPr>
            <w:rFonts w:ascii="Arial" w:eastAsia="Arial" w:hAnsi="Arial" w:cs="Arial"/>
            <w:caps w:val="0"/>
            <w:color w:val="0000FF"/>
            <w:sz w:val="22"/>
          </w:rPr>
          <w:delText>"Product Data" Subparagraph below applies to IgCC.</w:delText>
        </w:r>
      </w:del>
    </w:p>
    <w:p w:rsidR="00A77B3E">
      <w:pPr>
        <w:pStyle w:val="PR2"/>
        <w:spacing w:before="240" w:after="0" w:line="240" w:lineRule="auto"/>
        <w:contextualSpacing/>
        <w:jc w:val="left"/>
        <w:rPr>
          <w:del w:id="14" w:author="Specpoint Automation"/>
        </w:rPr>
      </w:pPr>
      <w:del w:id="15" w:author="Specpoint Automation">
        <w:r>
          <w:delText>Product Data: For composite wood products, indicating compliance with requirements for formaldehyde emissions.</w:delText>
        </w:r>
      </w:del>
    </w:p>
    <w:p w:rsidR="00A77B3E">
      <w:pPr>
        <w:pStyle w:val="CMT"/>
        <w:spacing w:before="240" w:after="0" w:line="240" w:lineRule="auto"/>
        <w:contextualSpacing w:val="0"/>
        <w:jc w:val="left"/>
        <w:rPr>
          <w:del w:id="16" w:author="Specpoint Automation"/>
        </w:rPr>
      </w:pPr>
      <w:del w:id="17" w:author="Specpoint Automation">
        <w:r>
          <w:rPr>
            <w:rFonts w:ascii="Arial" w:eastAsia="Arial" w:hAnsi="Arial" w:cs="Arial"/>
            <w:caps w:val="0"/>
            <w:color w:val="0000FF"/>
            <w:sz w:val="22"/>
          </w:rPr>
          <w:delText>"Product Data" Subparagraph below applies to ASHRAE 189.1.</w:delText>
        </w:r>
      </w:del>
    </w:p>
    <w:p w:rsidR="00A77B3E">
      <w:pPr>
        <w:pStyle w:val="PR2"/>
        <w:spacing w:before="240" w:after="0" w:line="240" w:lineRule="auto"/>
        <w:contextualSpacing/>
        <w:jc w:val="left"/>
        <w:rPr>
          <w:del w:id="18" w:author="Specpoint Automation"/>
        </w:rPr>
      </w:pPr>
      <w:del w:id="19" w:author="Specpoint Automation">
        <w:r>
          <w:delText>Product Data: For composite wood products, indicating that product contains no urea formaldehyde.</w:delText>
        </w:r>
      </w:del>
    </w:p>
    <w:p w:rsidR="00A77B3E">
      <w:pPr>
        <w:pStyle w:val="CMT"/>
        <w:spacing w:before="240" w:after="0" w:line="240" w:lineRule="auto"/>
        <w:contextualSpacing w:val="0"/>
        <w:jc w:val="left"/>
      </w:pPr>
      <w:r>
        <w:rPr>
          <w:rFonts w:ascii="Arial" w:eastAsia="Arial" w:hAnsi="Arial" w:cs="Arial"/>
          <w:caps w:val="0"/>
          <w:color w:val="0000FF"/>
          <w:sz w:val="22"/>
        </w:rPr>
        <w:t>Generally, retain "Shop Drawings" Paragraph below even for standard packaged units. Possibly delete for small units of self-supporting type where product data are known to be adequate for coordination.</w:t>
      </w:r>
    </w:p>
    <w:p w:rsidR="00A77B3E">
      <w:pPr>
        <w:pStyle w:val="PR1"/>
        <w:spacing w:before="240" w:after="0" w:line="240" w:lineRule="auto"/>
        <w:contextualSpacing w:val="0"/>
        <w:jc w:val="left"/>
      </w:pPr>
      <w:r>
        <w:t>Shop Drawings: For each lift.</w:t>
      </w:r>
    </w:p>
    <w:p w:rsidR="00A77B3E">
      <w:pPr>
        <w:pStyle w:val="PR2"/>
        <w:spacing w:before="240" w:after="0" w:line="240" w:lineRule="auto"/>
        <w:contextualSpacing/>
        <w:jc w:val="left"/>
      </w:pPr>
      <w:r>
        <w:t>Include plans, elevations, sections, attachment details, and required clearances.</w:t>
      </w:r>
    </w:p>
    <w:p w:rsidR="00A77B3E">
      <w:pPr>
        <w:pStyle w:val="PR2"/>
        <w:spacing w:before="240" w:after="0" w:line="240" w:lineRule="auto"/>
        <w:contextualSpacing/>
        <w:jc w:val="left"/>
      </w:pPr>
      <w:r>
        <w:t>Indicate dimensions, weights, loads, and points of load to building structure.</w:t>
      </w:r>
    </w:p>
    <w:p w:rsidR="00A77B3E">
      <w:pPr>
        <w:pStyle w:val="PR2"/>
        <w:spacing w:before="240" w:after="0" w:line="240" w:lineRule="auto"/>
        <w:contextualSpacing/>
        <w:jc w:val="left"/>
      </w:pPr>
      <w:r>
        <w:t>Include details of equipment assemblies, method of field assembly, components, and location and size of each field connection.</w:t>
      </w:r>
    </w:p>
    <w:p w:rsidR="00A77B3E">
      <w:pPr>
        <w:pStyle w:val="PR2"/>
        <w:spacing w:before="240" w:after="0" w:line="240" w:lineRule="auto"/>
        <w:contextualSpacing/>
        <w:jc w:val="left"/>
      </w:pPr>
      <w:r>
        <w:t>Include diagrams for power, signal, and control wiring.</w:t>
      </w:r>
    </w:p>
    <w:p w:rsidR="00A77B3E">
      <w:pPr>
        <w:pStyle w:val="CMT"/>
        <w:spacing w:before="240" w:after="0" w:line="240" w:lineRule="auto"/>
        <w:contextualSpacing w:val="0"/>
        <w:jc w:val="left"/>
      </w:pPr>
      <w:r>
        <w:rPr>
          <w:rFonts w:ascii="Arial" w:eastAsia="Arial" w:hAnsi="Arial" w:cs="Arial"/>
          <w:caps w:val="0"/>
          <w:color w:val="0000FF"/>
          <w:sz w:val="22"/>
        </w:rPr>
        <w:t>Retain "Samples for Initial Selection" and "Samples for Verification" paragraphs below for two-stage Samples.</w:t>
      </w:r>
    </w:p>
    <w:p w:rsidR="00A77B3E">
      <w:pPr>
        <w:pStyle w:val="PR1"/>
        <w:spacing w:before="240" w:after="0" w:line="240" w:lineRule="auto"/>
        <w:contextualSpacing w:val="0"/>
        <w:jc w:val="left"/>
      </w:pPr>
      <w:r>
        <w:t>Samples for Initial Selection: For surfaces and components with factory-applied color finishes.</w:t>
      </w:r>
    </w:p>
    <w:p w:rsidR="00A77B3E">
      <w:pPr>
        <w:pStyle w:val="PR2"/>
        <w:spacing w:before="240" w:after="0" w:line="240" w:lineRule="auto"/>
        <w:contextualSpacing/>
        <w:jc w:val="left"/>
      </w:pPr>
      <w:r>
        <w:t>Include Samples of integrally colored materials and accessories involving color selection.</w:t>
      </w:r>
    </w:p>
    <w:p w:rsidR="00A77B3E">
      <w:pPr>
        <w:pStyle w:val="PR1"/>
        <w:spacing w:before="240" w:after="0" w:line="240" w:lineRule="auto"/>
        <w:contextualSpacing w:val="0"/>
        <w:jc w:val="left"/>
      </w:pPr>
      <w:r>
        <w:t>Samples for Verification: For each type of exposed finish required, prepared on Samples of sizes indicated below:</w:t>
      </w:r>
    </w:p>
    <w:p w:rsidR="00A77B3E">
      <w:pPr>
        <w:pStyle w:val="PR2"/>
        <w:spacing w:before="240" w:after="0" w:line="240" w:lineRule="auto"/>
        <w:contextualSpacing/>
        <w:jc w:val="left"/>
      </w:pPr>
      <w:r>
        <w:t xml:space="preserve">Metal Finish: Manufacturer's standard-size unit, not less than </w:t>
      </w:r>
      <w:r>
        <w:rPr>
          <w:rStyle w:val="IP"/>
          <w:rFonts w:ascii="Arial" w:eastAsia="Arial" w:hAnsi="Arial" w:cs="Arial"/>
          <w:b/>
          <w:color w:val="FF0000"/>
          <w:sz w:val="22"/>
        </w:rPr>
        <w:t>3 inches</w:t>
      </w:r>
      <w:r>
        <w:t xml:space="preserve"> square.</w:t>
      </w:r>
    </w:p>
    <w:p w:rsidR="00A77B3E">
      <w:pPr>
        <w:pStyle w:val="PR2"/>
        <w:spacing w:before="240" w:after="0" w:line="240" w:lineRule="auto"/>
        <w:contextualSpacing/>
        <w:jc w:val="left"/>
      </w:pPr>
      <w:r>
        <w:t xml:space="preserve">Wood Finish: Manufacturer's standard-size unit, not less than </w:t>
      </w:r>
      <w:r>
        <w:rPr>
          <w:rStyle w:val="IP"/>
          <w:rFonts w:ascii="Arial" w:eastAsia="Arial" w:hAnsi="Arial" w:cs="Arial"/>
          <w:b/>
          <w:color w:val="FF0000"/>
          <w:sz w:val="22"/>
        </w:rPr>
        <w:t>3 inches</w:t>
      </w:r>
      <w:r>
        <w:t xml:space="preserve"> square.</w:t>
      </w:r>
    </w:p>
    <w:p w:rsidR="00A77B3E">
      <w:pPr>
        <w:pStyle w:val="PR2"/>
        <w:spacing w:before="240" w:after="0" w:line="240" w:lineRule="auto"/>
        <w:contextualSpacing/>
        <w:jc w:val="left"/>
      </w:pPr>
      <w:r>
        <w:t xml:space="preserve">Fiberglass Finish: Manufacturer's standard-size unit, not less than </w:t>
      </w:r>
      <w:r>
        <w:rPr>
          <w:rStyle w:val="IP"/>
          <w:rFonts w:ascii="Arial" w:eastAsia="Arial" w:hAnsi="Arial" w:cs="Arial"/>
          <w:b/>
          <w:color w:val="FF0000"/>
          <w:sz w:val="22"/>
        </w:rPr>
        <w:t>3 inches</w:t>
      </w:r>
      <w:r>
        <w:t xml:space="preserve"> square.</w:t>
      </w:r>
    </w:p>
    <w:p w:rsidR="00A77B3E">
      <w:pPr>
        <w:pStyle w:val="PR2"/>
        <w:spacing w:before="240" w:after="0" w:line="240" w:lineRule="auto"/>
        <w:contextualSpacing/>
        <w:jc w:val="left"/>
      </w:pPr>
      <w:r>
        <w:t xml:space="preserve">Tubular Products and Running Trim: Manufacturer's standard-size unit, </w:t>
      </w:r>
      <w:r>
        <w:rPr>
          <w:rStyle w:val="IP"/>
          <w:rFonts w:ascii="Arial" w:eastAsia="Arial" w:hAnsi="Arial" w:cs="Arial"/>
          <w:b/>
          <w:color w:val="FF0000"/>
          <w:sz w:val="22"/>
        </w:rPr>
        <w:t>6 inches</w:t>
      </w:r>
      <w:r>
        <w:t xml:space="preserve"> long.</w:t>
      </w:r>
    </w:p>
    <w:p w:rsidR="00A77B3E">
      <w:pPr>
        <w:pStyle w:val="PR2"/>
        <w:spacing w:before="240" w:after="0" w:line="240" w:lineRule="auto"/>
        <w:contextualSpacing/>
        <w:jc w:val="left"/>
      </w:pPr>
      <w:r>
        <w:t xml:space="preserve">Glass and Glazing: Units </w:t>
      </w:r>
      <w:r>
        <w:rPr>
          <w:rStyle w:val="IP"/>
          <w:rFonts w:ascii="Arial" w:eastAsia="Arial" w:hAnsi="Arial" w:cs="Arial"/>
          <w:b/>
          <w:color w:val="FF0000"/>
          <w:sz w:val="22"/>
        </w:rPr>
        <w:t>12 inches</w:t>
      </w:r>
      <w:r>
        <w:t xml:space="preserve"> square.</w:t>
      </w:r>
    </w:p>
    <w:p w:rsidR="00A77B3E">
      <w:pPr>
        <w:pStyle w:val="PR2"/>
        <w:spacing w:before="240" w:after="0" w:line="240" w:lineRule="auto"/>
        <w:contextualSpacing/>
        <w:jc w:val="left"/>
      </w:pPr>
      <w:r>
        <w:t>Hardware: Manufacturer's standard, exposed, door-operating device.</w:t>
      </w:r>
    </w:p>
    <w:p w:rsidR="00A77B3E">
      <w:pPr>
        <w:pStyle w:val="ART"/>
        <w:spacing w:before="480" w:after="0" w:line="240" w:lineRule="auto"/>
        <w:contextualSpacing/>
        <w:jc w:val="left"/>
      </w:pPr>
      <w:r>
        <w:t>INFORMATIONAL SUBMITTALS</w:t>
      </w:r>
    </w:p>
    <w:p w:rsidR="00A77B3E">
      <w:pPr>
        <w:pStyle w:val="CMT"/>
        <w:spacing w:before="240" w:after="0" w:line="240" w:lineRule="auto"/>
        <w:contextualSpacing w:val="0"/>
        <w:jc w:val="left"/>
      </w:pPr>
      <w:r>
        <w:rPr>
          <w:rFonts w:ascii="Arial" w:eastAsia="Arial" w:hAnsi="Arial" w:cs="Arial"/>
          <w:caps w:val="0"/>
          <w:color w:val="0000FF"/>
          <w:sz w:val="22"/>
        </w:rPr>
        <w:t>Coordinate "Qualification Data" Paragraph below with qualification requirements in Section 014000 "Quality Requirements" and as may be supplemented in "Quality Assurance" Article.</w:t>
      </w:r>
    </w:p>
    <w:p w:rsidR="00A77B3E">
      <w:pPr>
        <w:pStyle w:val="PR1"/>
        <w:spacing w:before="240" w:after="0" w:line="240" w:lineRule="auto"/>
        <w:contextualSpacing w:val="0"/>
        <w:jc w:val="left"/>
      </w:pPr>
      <w:r>
        <w:t>Qualification Data: For [</w:t>
      </w:r>
      <w:r>
        <w:rPr>
          <w:b/>
        </w:rPr>
        <w:t>manufacturer</w:t>
      </w:r>
      <w:r>
        <w:t>][</w:t>
      </w:r>
      <w:r>
        <w:rPr>
          <w:b/>
        </w:rPr>
        <w:t>vendor</w:t>
      </w:r>
      <w:r>
        <w:t>][</w:t>
      </w:r>
      <w:r>
        <w:rPr>
          <w:b/>
        </w:rPr>
        <w:t>and</w:t>
      </w:r>
      <w:r>
        <w:t>] Installer.</w:t>
      </w:r>
    </w:p>
    <w:p w:rsidR="00A77B3E">
      <w:pPr>
        <w:pStyle w:val="CMT"/>
        <w:spacing w:before="240" w:after="0" w:line="240" w:lineRule="auto"/>
        <w:contextualSpacing w:val="0"/>
        <w:jc w:val="left"/>
      </w:pPr>
      <w:r>
        <w:rPr>
          <w:rFonts w:ascii="Arial" w:eastAsia="Arial" w:hAnsi="Arial" w:cs="Arial"/>
          <w:caps w:val="0"/>
          <w:color w:val="0000FF"/>
          <w:sz w:val="22"/>
        </w:rPr>
        <w:t>Retain "Product Certificates" Paragraph below to require submittal of product certificates from manufacturers.</w:t>
      </w:r>
    </w:p>
    <w:p w:rsidR="00A77B3E">
      <w:pPr>
        <w:pStyle w:val="PR1"/>
        <w:spacing w:before="240" w:after="0" w:line="240" w:lineRule="auto"/>
        <w:contextualSpacing w:val="0"/>
        <w:jc w:val="left"/>
      </w:pPr>
      <w:r>
        <w:t>Product Certificates: For each type of lift.</w:t>
      </w:r>
    </w:p>
    <w:p w:rsidR="00A77B3E">
      <w:pPr>
        <w:pStyle w:val="PR2"/>
        <w:spacing w:before="240" w:after="0" w:line="240" w:lineRule="auto"/>
        <w:contextualSpacing/>
        <w:jc w:val="left"/>
      </w:pPr>
      <w:r>
        <w:t>Include statement that runway, ramp or pit, dimensions as shown on Drawings, and electrical service as shown and specified are adequate for lift being provided.</w:t>
      </w:r>
    </w:p>
    <w:p w:rsidR="00A77B3E">
      <w:pPr>
        <w:pStyle w:val="PR1"/>
        <w:spacing w:before="240" w:after="0" w:line="240" w:lineRule="auto"/>
        <w:contextualSpacing w:val="0"/>
        <w:jc w:val="left"/>
      </w:pPr>
      <w:r>
        <w:t>Evaluation Reports: For [</w:t>
      </w:r>
      <w:r>
        <w:rPr>
          <w:b/>
        </w:rPr>
        <w:t>post-installed anchors</w:t>
      </w:r>
      <w:r>
        <w:t>][</w:t>
      </w:r>
      <w:r>
        <w:rPr>
          <w:b/>
        </w:rPr>
        <w:t>and</w:t>
      </w:r>
      <w:r>
        <w:t>][</w:t>
      </w:r>
      <w:r>
        <w:rPr>
          <w:b/>
        </w:rPr>
        <w:t>power-actuated fasteners</w:t>
      </w:r>
      <w:r>
        <w:t>], from ICC-ES.</w:t>
      </w:r>
    </w:p>
    <w:p w:rsidR="00A77B3E">
      <w:pPr>
        <w:pStyle w:val="PR1"/>
        <w:spacing w:before="240" w:after="0" w:line="240" w:lineRule="auto"/>
        <w:contextualSpacing w:val="0"/>
        <w:jc w:val="left"/>
      </w:pPr>
      <w:r>
        <w:t>Sample Warranty: For special warranty.</w:t>
      </w:r>
    </w:p>
    <w:p w:rsidR="00A77B3E">
      <w:pPr>
        <w:pStyle w:val="ART"/>
        <w:spacing w:before="480" w:after="0" w:line="240" w:lineRule="auto"/>
        <w:contextualSpacing/>
        <w:jc w:val="left"/>
      </w:pPr>
      <w:r>
        <w:t>CLOSEOUT SUBMITTALS</w:t>
      </w:r>
    </w:p>
    <w:p w:rsidR="00A77B3E">
      <w:pPr>
        <w:pStyle w:val="PR1"/>
        <w:spacing w:before="240" w:after="0" w:line="240" w:lineRule="auto"/>
        <w:contextualSpacing w:val="0"/>
        <w:jc w:val="left"/>
      </w:pPr>
      <w:r>
        <w:t>Operation and Maintenance Data: For each type of lift to include in operation and maintenance manuals.</w:t>
      </w:r>
    </w:p>
    <w:p w:rsidR="00A77B3E">
      <w:pPr>
        <w:pStyle w:val="PR2"/>
        <w:spacing w:before="240" w:after="0" w:line="240" w:lineRule="auto"/>
        <w:contextualSpacing/>
        <w:jc w:val="left"/>
      </w:pPr>
      <w:r>
        <w:t>In addition to items specified in Section 017823 "Operation and Maintenance Data," include the following:</w:t>
      </w:r>
    </w:p>
    <w:p w:rsidR="00A77B3E">
      <w:pPr>
        <w:pStyle w:val="PR3"/>
        <w:spacing w:before="240" w:after="0" w:line="240" w:lineRule="auto"/>
        <w:contextualSpacing/>
        <w:jc w:val="left"/>
      </w:pPr>
      <w:r>
        <w:t>Parts list with sources indicated.</w:t>
      </w:r>
    </w:p>
    <w:p w:rsidR="00A77B3E">
      <w:pPr>
        <w:pStyle w:val="PR3"/>
        <w:spacing w:before="240" w:after="0" w:line="240" w:lineRule="auto"/>
        <w:contextualSpacing/>
        <w:jc w:val="left"/>
      </w:pPr>
      <w:r>
        <w:t>Recommended parts inventory list.</w:t>
      </w:r>
    </w:p>
    <w:p w:rsidR="00A77B3E">
      <w:pPr>
        <w:pStyle w:val="PR1"/>
        <w:spacing w:before="240" w:after="0" w:line="240" w:lineRule="auto"/>
        <w:contextualSpacing w:val="0"/>
        <w:jc w:val="left"/>
      </w:pPr>
      <w:r>
        <w:t>Inspection and Acceptance Certificates and Operating Permits: As required by authorities having jurisdiction for normal, unrestricted use of lifts.</w:t>
      </w:r>
    </w:p>
    <w:p w:rsidR="00A77B3E">
      <w:pPr>
        <w:pStyle w:val="CMT"/>
        <w:spacing w:before="240" w:after="0" w:line="240" w:lineRule="auto"/>
        <w:contextualSpacing w:val="0"/>
        <w:jc w:val="left"/>
      </w:pPr>
      <w:r>
        <w:rPr>
          <w:rFonts w:ascii="Arial" w:eastAsia="Arial" w:hAnsi="Arial" w:cs="Arial"/>
          <w:caps w:val="0"/>
          <w:color w:val="0000FF"/>
          <w:sz w:val="22"/>
        </w:rPr>
        <w:t>Retain "Continuing Maintenance Proposal" Paragraph below if soliciting a service contract beyond initial maintenance service. Revise starting date if required. If continuing maintenance proposal is submitted at time of bid, include that information in the Instructions to Bidders.</w:t>
      </w:r>
    </w:p>
    <w:p w:rsidR="00A77B3E">
      <w:pPr>
        <w:pStyle w:val="PR1"/>
        <w:spacing w:before="240" w:after="0" w:line="240" w:lineRule="auto"/>
        <w:contextualSpacing w:val="0"/>
        <w:jc w:val="left"/>
      </w:pPr>
      <w:r>
        <w:t>Continuing Maintenance Proposal: Submit a continuing maintenance proposal from Installer to Owner, in the form of a standard [</w:t>
      </w:r>
      <w:r>
        <w:rPr>
          <w:b/>
        </w:rPr>
        <w:t>one</w:t>
      </w:r>
      <w:r>
        <w:t>][</w:t>
      </w:r>
      <w:r>
        <w:rPr>
          <w:b/>
        </w:rPr>
        <w:t>two</w:t>
      </w:r>
      <w:r>
        <w:t>][</w:t>
      </w:r>
      <w:r>
        <w:rPr>
          <w:b/>
        </w:rPr>
        <w:t>five</w:t>
      </w:r>
      <w:r>
        <w:t>]&lt;</w:t>
      </w:r>
      <w:r>
        <w:rPr>
          <w:b/>
        </w:rPr>
        <w:t>Insert number</w:t>
      </w:r>
      <w:r>
        <w:t>&gt; -year maintenance agreement, starting on date initial maintenance service is concluded. State services, obligations, conditions, and terms for agreement period and for future renewal options.</w:t>
      </w:r>
    </w:p>
    <w:p w:rsidR="00A77B3E">
      <w:pPr>
        <w:pStyle w:val="ART"/>
        <w:spacing w:before="480" w:after="0" w:line="240" w:lineRule="auto"/>
        <w:contextualSpacing/>
        <w:jc w:val="left"/>
      </w:pPr>
      <w:r>
        <w:t>QUALITY ASSURANCE</w:t>
      </w:r>
    </w:p>
    <w:p w:rsidR="00A77B3E">
      <w:pPr>
        <w:pStyle w:val="CMT"/>
        <w:spacing w:before="240" w:after="0" w:line="240" w:lineRule="auto"/>
        <w:contextualSpacing w:val="0"/>
        <w:jc w:val="left"/>
        <w:rPr>
          <w:del w:id="20" w:author="Specpoint Automation"/>
        </w:rPr>
      </w:pPr>
      <w:del w:id="21" w:author="Specpoint Automation">
        <w:r>
          <w:rPr>
            <w:rFonts w:ascii="Arial" w:eastAsia="Arial" w:hAnsi="Arial" w:cs="Arial"/>
            <w:caps w:val="0"/>
            <w:color w:val="0000FF"/>
            <w:sz w:val="22"/>
          </w:rPr>
          <w:delText>Retain "Manufacturer Qualifications" Paragraph below if required for LEED 2009.</w:delText>
        </w:r>
      </w:del>
    </w:p>
    <w:p w:rsidR="00A77B3E">
      <w:pPr>
        <w:pStyle w:val="PR1"/>
        <w:spacing w:before="240" w:after="0" w:line="240" w:lineRule="auto"/>
        <w:contextualSpacing w:val="0"/>
        <w:jc w:val="left"/>
        <w:rPr>
          <w:del w:id="22" w:author="Specpoint Automation"/>
        </w:rPr>
      </w:pPr>
      <w:del w:id="23" w:author="Specpoint Automation">
        <w:r>
          <w:delText>Manufacturer Qualifications: A qualified manufacturer that is certified for chain of custody by an FSC-accredited certification body.</w:delText>
        </w:r>
      </w:del>
    </w:p>
    <w:p w:rsidR="00A77B3E">
      <w:pPr>
        <w:pStyle w:val="CMT"/>
        <w:spacing w:before="240" w:after="0" w:line="240" w:lineRule="auto"/>
        <w:contextualSpacing w:val="0"/>
        <w:jc w:val="left"/>
        <w:rPr>
          <w:del w:id="24" w:author="Specpoint Automation"/>
        </w:rPr>
      </w:pPr>
      <w:del w:id="25" w:author="Specpoint Automation">
        <w:r>
          <w:rPr>
            <w:rFonts w:ascii="Arial" w:eastAsia="Arial" w:hAnsi="Arial" w:cs="Arial"/>
            <w:caps w:val="0"/>
            <w:color w:val="0000FF"/>
            <w:sz w:val="22"/>
          </w:rPr>
          <w:delText>Retain "Manufacturer Qualifications" Paragraph below if required for LEED v4.</w:delText>
        </w:r>
      </w:del>
    </w:p>
    <w:p w:rsidR="00A77B3E">
      <w:pPr>
        <w:pStyle w:val="PR1"/>
        <w:spacing w:before="240" w:after="0" w:line="240" w:lineRule="auto"/>
        <w:contextualSpacing w:val="0"/>
        <w:jc w:val="left"/>
        <w:rPr>
          <w:del w:id="26" w:author="Specpoint Automation"/>
        </w:rPr>
      </w:pPr>
      <w:del w:id="27" w:author="Specpoint Automation">
        <w:r>
          <w:delText>Manufacturer Qualifications: A qualified manufacturer that is certified for chain of custody by an FSC-accredited certification body.</w:delText>
        </w:r>
      </w:del>
    </w:p>
    <w:p w:rsidR="00A77B3E">
      <w:pPr>
        <w:pStyle w:val="CMT"/>
        <w:spacing w:before="240" w:after="0" w:line="240" w:lineRule="auto"/>
        <w:contextualSpacing w:val="0"/>
        <w:jc w:val="left"/>
        <w:rPr>
          <w:del w:id="28" w:author="Specpoint Automation"/>
        </w:rPr>
      </w:pPr>
      <w:del w:id="29" w:author="Specpoint Automation">
        <w:r>
          <w:rPr>
            <w:rFonts w:ascii="Arial" w:eastAsia="Arial" w:hAnsi="Arial" w:cs="Arial"/>
            <w:caps w:val="0"/>
            <w:color w:val="0000FF"/>
            <w:sz w:val="22"/>
          </w:rPr>
          <w:delText>Retain "Vendor Qualifications" Paragraph below if required for LEED 2009.</w:delText>
        </w:r>
      </w:del>
    </w:p>
    <w:p w:rsidR="00A77B3E">
      <w:pPr>
        <w:pStyle w:val="PR1"/>
        <w:spacing w:before="240" w:after="0" w:line="240" w:lineRule="auto"/>
        <w:contextualSpacing w:val="0"/>
        <w:jc w:val="left"/>
        <w:rPr>
          <w:del w:id="30" w:author="Specpoint Automation"/>
        </w:rPr>
      </w:pPr>
      <w:del w:id="31" w:author="Specpoint Automation">
        <w:r>
          <w:delText>Vendor Qualifications: A vendor that is certified for chain of custody by an FSC-accredited certification body.</w:delText>
        </w:r>
      </w:del>
    </w:p>
    <w:p w:rsidR="00A77B3E">
      <w:pPr>
        <w:pStyle w:val="CMT"/>
        <w:spacing w:before="240" w:after="0" w:line="240" w:lineRule="auto"/>
        <w:contextualSpacing w:val="0"/>
        <w:jc w:val="left"/>
        <w:rPr>
          <w:del w:id="32" w:author="Specpoint Automation"/>
        </w:rPr>
      </w:pPr>
      <w:del w:id="33" w:author="Specpoint Automation">
        <w:r>
          <w:rPr>
            <w:rFonts w:ascii="Arial" w:eastAsia="Arial" w:hAnsi="Arial" w:cs="Arial"/>
            <w:caps w:val="0"/>
            <w:color w:val="0000FF"/>
            <w:sz w:val="22"/>
          </w:rPr>
          <w:delText>Retain "Vendor Qualifications" Paragraph below if required for LEED v4.</w:delText>
        </w:r>
      </w:del>
    </w:p>
    <w:p w:rsidR="00A77B3E">
      <w:pPr>
        <w:pStyle w:val="PR1"/>
        <w:spacing w:before="240" w:after="0" w:line="240" w:lineRule="auto"/>
        <w:contextualSpacing w:val="0"/>
        <w:jc w:val="left"/>
        <w:rPr>
          <w:del w:id="34" w:author="Specpoint Automation"/>
        </w:rPr>
      </w:pPr>
      <w:del w:id="35" w:author="Specpoint Automation">
        <w:r>
          <w:delText>Vendor Qualifications: A vendor that is certified for chain of custody by an FSC-accredited certification body.</w:delText>
        </w:r>
      </w:del>
    </w:p>
    <w:p w:rsidR="00A77B3E">
      <w:pPr>
        <w:pStyle w:val="CMT"/>
        <w:spacing w:before="240" w:after="0" w:line="240" w:lineRule="auto"/>
        <w:contextualSpacing w:val="0"/>
        <w:jc w:val="left"/>
        <w:rPr>
          <w:del w:id="36" w:author="Specpoint Automation"/>
        </w:rPr>
      </w:pPr>
      <w:del w:id="37" w:author="Specpoint Automation">
        <w:r>
          <w:rPr>
            <w:rFonts w:ascii="Arial" w:eastAsia="Arial" w:hAnsi="Arial" w:cs="Arial"/>
            <w:caps w:val="0"/>
            <w:color w:val="0000FF"/>
            <w:sz w:val="22"/>
          </w:rPr>
          <w:delText>"Chain-of-Custody Qualification Data" Subparagraph below applies to LEED 2009 and LEED v4.</w:delText>
        </w:r>
      </w:del>
    </w:p>
    <w:p w:rsidR="00A77B3E">
      <w:pPr>
        <w:pStyle w:val="PR2"/>
        <w:spacing w:before="240" w:after="0" w:line="240" w:lineRule="auto"/>
        <w:contextualSpacing/>
        <w:jc w:val="left"/>
        <w:rPr>
          <w:del w:id="38" w:author="Specpoint Automation"/>
        </w:rPr>
      </w:pPr>
      <w:del w:id="39" w:author="Specpoint Automation">
        <w:r>
          <w:delText>Chain-of-Custody Qualification Data: For manufacturer and vendor.</w:delText>
        </w:r>
      </w:del>
    </w:p>
    <w:p w:rsidR="00A77B3E">
      <w:pPr>
        <w:pStyle w:val="PR1"/>
        <w:spacing w:before="240" w:after="0" w:line="240" w:lineRule="auto"/>
        <w:contextualSpacing w:val="0"/>
        <w:jc w:val="left"/>
      </w:pPr>
      <w:r>
        <w:t>Installer Qualifications: An authorized representative who is trained and approved by manufacturer.</w:t>
      </w:r>
    </w:p>
    <w:p w:rsidR="00A77B3E">
      <w:pPr>
        <w:pStyle w:val="CMT"/>
        <w:spacing w:before="240" w:after="0" w:line="240" w:lineRule="auto"/>
        <w:contextualSpacing w:val="0"/>
        <w:jc w:val="left"/>
      </w:pPr>
      <w:r>
        <w:rPr>
          <w:rFonts w:ascii="Arial" w:eastAsia="Arial" w:hAnsi="Arial" w:cs="Arial"/>
          <w:caps w:val="0"/>
          <w:color w:val="0000FF"/>
          <w:sz w:val="22"/>
        </w:rPr>
        <w:t>Retain "Maintenance Proximity" Subparagraph below if retaining "Maintenance Service" Article and uninterrupted lift operation is critical.</w:t>
      </w:r>
    </w:p>
    <w:p w:rsidR="00A77B3E">
      <w:pPr>
        <w:pStyle w:val="PR2"/>
        <w:spacing w:before="240" w:after="0" w:line="240" w:lineRule="auto"/>
        <w:contextualSpacing/>
        <w:jc w:val="left"/>
      </w:pPr>
      <w:r>
        <w:t>Maintenance Proximity: Not more than [</w:t>
      </w:r>
      <w:r>
        <w:rPr>
          <w:b/>
        </w:rPr>
        <w:t>two</w:t>
      </w:r>
      <w:r>
        <w:t>]&lt;</w:t>
      </w:r>
      <w:r>
        <w:rPr>
          <w:b/>
        </w:rPr>
        <w:t>Insert number</w:t>
      </w:r>
      <w:r>
        <w:t>&gt; hours' normal travel time from Installer's place of business to Project site.</w:t>
      </w:r>
    </w:p>
    <w:p w:rsidR="00A77B3E">
      <w:pPr>
        <w:pStyle w:val="ART"/>
        <w:spacing w:before="480" w:after="0" w:line="240" w:lineRule="auto"/>
        <w:contextualSpacing/>
        <w:jc w:val="left"/>
      </w:pPr>
      <w:r>
        <w:t>WARRANTY</w:t>
      </w:r>
    </w:p>
    <w:p w:rsidR="00A77B3E">
      <w:pPr>
        <w:pStyle w:val="CMT"/>
        <w:spacing w:before="240" w:after="0" w:line="240" w:lineRule="auto"/>
        <w:contextualSpacing w:val="0"/>
        <w:jc w:val="left"/>
      </w:pPr>
      <w:r>
        <w:rPr>
          <w:rFonts w:ascii="Arial" w:eastAsia="Arial" w:hAnsi="Arial" w:cs="Arial"/>
          <w:caps w:val="0"/>
          <w:color w:val="0000FF"/>
          <w:sz w:val="22"/>
        </w:rPr>
        <w:t>When warranties are required, verify with Owner's counsel that warranties stated in this article are not less than remedies available to Owner under prevailing local laws.</w:t>
      </w:r>
    </w:p>
    <w:p w:rsidR="00A77B3E">
      <w:pPr>
        <w:pStyle w:val="PR1"/>
        <w:spacing w:before="240" w:after="0" w:line="240" w:lineRule="auto"/>
        <w:contextualSpacing w:val="0"/>
        <w:jc w:val="left"/>
      </w:pPr>
      <w:r>
        <w:t>Special Warranty: Manufacturer agrees to repair or replace components of lifts that fail in materials or workmanship within specified warranty period.</w:t>
      </w:r>
    </w:p>
    <w:p w:rsidR="00A77B3E">
      <w:pPr>
        <w:pStyle w:val="CMT"/>
        <w:spacing w:before="240" w:after="0" w:line="240" w:lineRule="auto"/>
        <w:contextualSpacing w:val="0"/>
        <w:jc w:val="left"/>
      </w:pPr>
      <w:r>
        <w:rPr>
          <w:rFonts w:ascii="Arial" w:eastAsia="Arial" w:hAnsi="Arial" w:cs="Arial"/>
          <w:caps w:val="0"/>
          <w:color w:val="0000FF"/>
          <w:sz w:val="22"/>
        </w:rPr>
        <w:t>Verify available warranties and warranty periods for lifts and components.</w:t>
      </w:r>
    </w:p>
    <w:p w:rsidR="00A77B3E">
      <w:pPr>
        <w:pStyle w:val="PR2"/>
        <w:spacing w:before="240" w:after="0" w:line="240" w:lineRule="auto"/>
        <w:contextualSpacing/>
        <w:jc w:val="left"/>
      </w:pPr>
      <w:r>
        <w:t>Warranty Period: [</w:t>
      </w:r>
      <w:r>
        <w:rPr>
          <w:b/>
        </w:rPr>
        <w:t>Two</w:t>
      </w:r>
      <w:r>
        <w:t>][</w:t>
      </w:r>
      <w:r>
        <w:rPr>
          <w:b/>
        </w:rPr>
        <w:t>Three</w:t>
      </w:r>
      <w:r>
        <w:t>][</w:t>
      </w:r>
      <w:r>
        <w:rPr>
          <w:b/>
        </w:rPr>
        <w:t>Five</w:t>
      </w:r>
      <w:r>
        <w:t>]&lt;</w:t>
      </w:r>
      <w:r>
        <w:rPr>
          <w:b/>
        </w:rPr>
        <w:t>Insert number</w:t>
      </w:r>
      <w:r>
        <w:t>&gt; years from date of Substantial Completion.</w:t>
      </w:r>
    </w:p>
    <w:p w:rsidR="00A77B3E">
      <w:pPr>
        <w:pStyle w:val="PRT"/>
        <w:spacing w:before="480" w:after="0" w:line="240" w:lineRule="auto"/>
        <w:contextualSpacing/>
        <w:jc w:val="left"/>
      </w:pPr>
      <w:r>
        <w:t>PRODUCTS</w:t>
      </w:r>
    </w:p>
    <w:p w:rsidR="00A77B3E">
      <w:pPr>
        <w:pStyle w:val="ART"/>
        <w:spacing w:before="480" w:after="0" w:line="240" w:lineRule="auto"/>
        <w:contextualSpacing/>
        <w:jc w:val="left"/>
      </w:pPr>
      <w:r>
        <w:t>PERFORMANCE REQUIREMENTS</w:t>
      </w:r>
    </w:p>
    <w:p w:rsidR="00A77B3E">
      <w:pPr>
        <w:pStyle w:val="CMT"/>
        <w:spacing w:before="240" w:after="0" w:line="240" w:lineRule="auto"/>
        <w:contextualSpacing w:val="0"/>
        <w:jc w:val="left"/>
      </w:pPr>
      <w:r>
        <w:rPr>
          <w:rFonts w:ascii="Arial" w:eastAsia="Arial" w:hAnsi="Arial" w:cs="Arial"/>
          <w:caps w:val="0"/>
          <w:color w:val="0000FF"/>
          <w:sz w:val="22"/>
        </w:rPr>
        <w:t>Generally, retain only one of first two options in "Accessibility Standard" Paragraph below. Retain first option for facilities covered under the Americans with Disabilities Act (ADA) of 1990. Retain second for facilities covered under the Architectural Barriers Act (ABA). Retain last option for compliance with the IBC.</w:t>
      </w:r>
    </w:p>
    <w:p w:rsidR="00A77B3E">
      <w:pPr>
        <w:pStyle w:val="PR1"/>
        <w:spacing w:before="240" w:after="0" w:line="240" w:lineRule="auto"/>
        <w:contextualSpacing w:val="0"/>
        <w:jc w:val="left"/>
      </w:pPr>
      <w:r>
        <w:t>Accessibility Standard: Comply with applicable provisions in [</w:t>
      </w:r>
      <w:r>
        <w:rPr>
          <w:b/>
        </w:rPr>
        <w:t>the USDOJ's "2010 ADA Standards for Accessible Design"</w:t>
      </w:r>
      <w:r>
        <w:t>][</w:t>
      </w:r>
      <w:r>
        <w:rPr>
          <w:b/>
        </w:rPr>
        <w:t>the ABA standards of the Federal agency having jurisdiction</w:t>
      </w:r>
      <w:r>
        <w:t>][</w:t>
      </w:r>
      <w:r>
        <w:rPr>
          <w:b/>
        </w:rPr>
        <w:t>and</w:t>
      </w:r>
      <w:r>
        <w:t>][</w:t>
      </w:r>
      <w:r>
        <w:rPr>
          <w:b/>
        </w:rPr>
        <w:t>ICC A117.1</w:t>
      </w:r>
      <w:r>
        <w:t>]&lt;</w:t>
      </w:r>
      <w:r>
        <w:rPr>
          <w:b/>
        </w:rPr>
        <w:t>Insert requirement</w:t>
      </w:r>
      <w:r>
        <w:t>&gt;.</w:t>
      </w:r>
    </w:p>
    <w:p w:rsidR="00A77B3E">
      <w:pPr>
        <w:pStyle w:val="CMT"/>
        <w:spacing w:before="240" w:after="0" w:line="240" w:lineRule="auto"/>
        <w:contextualSpacing w:val="0"/>
        <w:jc w:val="left"/>
      </w:pPr>
      <w:r>
        <w:rPr>
          <w:rFonts w:ascii="Arial" w:eastAsia="Arial" w:hAnsi="Arial" w:cs="Arial"/>
          <w:caps w:val="0"/>
          <w:color w:val="0000FF"/>
          <w:sz w:val="22"/>
        </w:rPr>
        <w:t>The IBC and the USDOJ's ADA Standards require compliance with ASME A18.1. Insert other requirements, if any, of authorities having jurisdiction.</w:t>
      </w:r>
    </w:p>
    <w:p w:rsidR="00A77B3E">
      <w:pPr>
        <w:pStyle w:val="PR1"/>
        <w:spacing w:before="240" w:after="0" w:line="240" w:lineRule="auto"/>
        <w:contextualSpacing w:val="0"/>
        <w:jc w:val="left"/>
      </w:pPr>
      <w:r>
        <w:t>Regulatory Requirements: Comply with ASME A18.1, "Safety Standard for Platform Lifts and Stairway Chairlifts."</w:t>
      </w:r>
    </w:p>
    <w:p w:rsidR="00A77B3E">
      <w:pPr>
        <w:pStyle w:val="CMT"/>
        <w:spacing w:before="240" w:after="0" w:line="240" w:lineRule="auto"/>
        <w:contextualSpacing w:val="0"/>
        <w:jc w:val="left"/>
      </w:pPr>
      <w:r>
        <w:rPr>
          <w:rFonts w:ascii="Arial" w:eastAsia="Arial" w:hAnsi="Arial" w:cs="Arial"/>
          <w:caps w:val="0"/>
          <w:color w:val="0000FF"/>
          <w:sz w:val="22"/>
        </w:rPr>
        <w:t>Retain "Fire-Rated, Runway-Enclosure Door Assemblies" Paragraph below if required for landing doors in fire-rated, runway-enclosure construction specified in other Sections. Some manufacturers offer this optional feature.</w:t>
      </w:r>
    </w:p>
    <w:p w:rsidR="00A77B3E">
      <w:pPr>
        <w:pStyle w:val="PR1"/>
        <w:spacing w:before="240" w:after="0" w:line="240" w:lineRule="auto"/>
        <w:contextualSpacing w:val="0"/>
        <w:jc w:val="left"/>
      </w:pPr>
      <w:r>
        <w:t>Fire-Rated, Runway-Enclosure Door Assemblies: Assemblies complying with NFPA 80 that are listed and labeled by a qualified testing agency, for fire-protection ratings indicated, based on testing at as close to neutral pressure as possible according to [</w:t>
      </w:r>
      <w:r>
        <w:rPr>
          <w:b/>
        </w:rPr>
        <w:t>NFPA 252</w:t>
      </w:r>
      <w:r>
        <w:t>][</w:t>
      </w:r>
      <w:r>
        <w:rPr>
          <w:b/>
        </w:rPr>
        <w:t>or</w:t>
      </w:r>
      <w:r>
        <w:t>][</w:t>
      </w:r>
      <w:r>
        <w:rPr>
          <w:b/>
        </w:rPr>
        <w:t>UL 10B</w:t>
      </w:r>
      <w:r>
        <w:t>].</w:t>
      </w:r>
    </w:p>
    <w:p w:rsidR="00A77B3E">
      <w:pPr>
        <w:pStyle w:val="CMT"/>
        <w:spacing w:before="240" w:after="0" w:line="240" w:lineRule="auto"/>
        <w:contextualSpacing w:val="0"/>
        <w:jc w:val="left"/>
      </w:pPr>
      <w:r>
        <w:rPr>
          <w:rFonts w:ascii="Arial" w:eastAsia="Arial" w:hAnsi="Arial" w:cs="Arial"/>
          <w:caps w:val="0"/>
          <w:color w:val="0000FF"/>
          <w:sz w:val="22"/>
        </w:rPr>
        <w:t>Retain "Temperature-Rise Limit" Subparagraph below if required. The IBC allows an exception for buildings equipped throughout with fire-suppression sprinklers.</w:t>
      </w:r>
    </w:p>
    <w:p w:rsidR="00A77B3E">
      <w:pPr>
        <w:pStyle w:val="PR2"/>
        <w:spacing w:before="240" w:after="0" w:line="240" w:lineRule="auto"/>
        <w:contextualSpacing/>
        <w:jc w:val="left"/>
      </w:pPr>
      <w:r>
        <w:t xml:space="preserve">Temperature-Rise Limit: Provide doors that have a maximum transmitted temperature end point of not more than </w:t>
      </w:r>
      <w:r>
        <w:rPr>
          <w:rStyle w:val="IP"/>
          <w:rFonts w:ascii="Arial" w:eastAsia="Arial" w:hAnsi="Arial" w:cs="Arial"/>
          <w:b/>
          <w:color w:val="FF0000"/>
          <w:sz w:val="22"/>
        </w:rPr>
        <w:t>450 deg F</w:t>
      </w:r>
      <w:r>
        <w:t xml:space="preserve"> above ambient after 30 minutes of standard fire-test exposure.</w:t>
      </w:r>
    </w:p>
    <w:p w:rsidR="00A77B3E">
      <w:pPr>
        <w:pStyle w:val="ART"/>
        <w:spacing w:before="480" w:after="0" w:line="240" w:lineRule="auto"/>
        <w:contextualSpacing/>
        <w:jc w:val="left"/>
        <w:rPr>
          <w:del w:id="40" w:author="Specpoint Automation"/>
        </w:rPr>
      </w:pPr>
      <w:del w:id="41" w:author="Specpoint Automation">
        <w:r>
          <w:delText xml:space="preserve">VERTICAL PLATFORM LIFT </w:delText>
        </w:r>
      </w:del>
    </w:p>
    <w:p w:rsidR="00A77B3E">
      <w:pPr>
        <w:pStyle w:val="CMT"/>
        <w:spacing w:before="240" w:after="0" w:line="240" w:lineRule="auto"/>
        <w:contextualSpacing w:val="0"/>
        <w:jc w:val="left"/>
        <w:rPr>
          <w:del w:id="42" w:author="Specpoint Automation"/>
        </w:rPr>
      </w:pPr>
      <w:del w:id="43" w:author="Specpoint Automation">
        <w:r>
          <w:rPr>
            <w:rFonts w:ascii="Arial" w:eastAsia="Arial" w:hAnsi="Arial" w:cs="Arial"/>
            <w:caps w:val="0"/>
            <w:color w:val="0000FF"/>
            <w:sz w:val="22"/>
          </w:rPr>
          <w:delText>Copy this article and re-edit for each product.</w:delText>
        </w:r>
      </w:del>
    </w:p>
    <w:p w:rsidR="00A77B3E">
      <w:pPr>
        <w:pStyle w:val="CMT"/>
        <w:spacing w:before="240" w:after="0" w:line="240" w:lineRule="auto"/>
        <w:contextualSpacing w:val="0"/>
        <w:jc w:val="left"/>
        <w:rPr>
          <w:del w:id="44" w:author="Specpoint Automation"/>
        </w:rPr>
      </w:pPr>
      <w:del w:id="45" w:author="Specpoint Automation">
        <w:r>
          <w:rPr>
            <w:rFonts w:ascii="Arial" w:eastAsia="Arial" w:hAnsi="Arial" w:cs="Arial"/>
            <w:caps w:val="0"/>
            <w:color w:val="0000FF"/>
            <w:sz w:val="22"/>
          </w:rPr>
          <w:delText>Insert drawing designation. Use these designations on Drawings to identify each product.</w:delText>
        </w:r>
      </w:del>
    </w:p>
    <w:p w:rsidR="00A77B3E">
      <w:pPr>
        <w:pStyle w:val="PR1"/>
        <w:spacing w:before="240" w:after="0" w:line="240" w:lineRule="auto"/>
        <w:contextualSpacing w:val="0"/>
        <w:jc w:val="left"/>
        <w:rPr>
          <w:del w:id="46" w:author="Specpoint Automation"/>
        </w:rPr>
      </w:pPr>
      <w:del w:id="47" w:author="Specpoint Automation">
        <w:r>
          <w:delText>Vertical Platform Lifts: Preengineered lift system [</w:delText>
        </w:r>
      </w:del>
      <w:del w:id="48" w:author="Specpoint Automation">
        <w:r>
          <w:rPr>
            <w:b/>
          </w:rPr>
          <w:delText>, private residence</w:delText>
        </w:r>
      </w:del>
      <w:del w:id="49" w:author="Specpoint Automation">
        <w:r>
          <w:delText>].</w:delText>
        </w:r>
      </w:del>
    </w:p>
    <w:p w:rsidR="00A77B3E">
      <w:pPr>
        <w:pStyle w:val="PR1"/>
        <w:spacing w:before="240" w:after="0" w:line="240" w:lineRule="auto"/>
        <w:contextualSpacing w:val="0"/>
        <w:jc w:val="left"/>
        <w:rPr>
          <w:del w:id="50" w:author="Specpoint Automation"/>
        </w:rPr>
      </w:pPr>
      <w:del w:id="51" w:author="Specpoint Automation">
        <w:r>
          <w:delText>Number of Stops: [</w:delText>
        </w:r>
      </w:del>
      <w:del w:id="52" w:author="Specpoint Automation">
        <w:r>
          <w:rPr>
            <w:b/>
          </w:rPr>
          <w:delText>As indicated on Drawings</w:delText>
        </w:r>
      </w:del>
      <w:del w:id="53" w:author="Specpoint Automation">
        <w:r>
          <w:delText>][</w:delText>
        </w:r>
      </w:del>
      <w:del w:id="54" w:author="Specpoint Automation">
        <w:r>
          <w:rPr>
            <w:b/>
          </w:rPr>
          <w:delText>Two</w:delText>
        </w:r>
      </w:del>
      <w:del w:id="55" w:author="Specpoint Automation">
        <w:r>
          <w:delText>][</w:delText>
        </w:r>
      </w:del>
      <w:del w:id="56" w:author="Specpoint Automation">
        <w:r>
          <w:rPr>
            <w:b/>
          </w:rPr>
          <w:delText>Three</w:delText>
        </w:r>
      </w:del>
      <w:del w:id="57" w:author="Specpoint Automation">
        <w:r>
          <w:delText>]&lt;</w:delText>
        </w:r>
      </w:del>
      <w:del w:id="58" w:author="Specpoint Automation">
        <w:r>
          <w:rPr>
            <w:b/>
          </w:rPr>
          <w:delText>Insert number</w:delText>
        </w:r>
      </w:del>
      <w:del w:id="59" w:author="Specpoint Automation">
        <w:r>
          <w:delText>&gt;.</w:delText>
        </w:r>
      </w:del>
    </w:p>
    <w:p w:rsidR="00A77B3E">
      <w:pPr>
        <w:pStyle w:val="CMT"/>
        <w:spacing w:before="240" w:after="0" w:line="240" w:lineRule="auto"/>
        <w:contextualSpacing w:val="0"/>
        <w:jc w:val="left"/>
        <w:rPr>
          <w:del w:id="60" w:author="Specpoint Automation"/>
        </w:rPr>
      </w:pPr>
      <w:del w:id="61" w:author="Specpoint Automation">
        <w:r>
          <w:rPr>
            <w:rFonts w:ascii="Arial" w:eastAsia="Arial" w:hAnsi="Arial" w:cs="Arial"/>
            <w:caps w:val="0"/>
            <w:color w:val="0000FF"/>
            <w:sz w:val="22"/>
          </w:rPr>
          <w:delText>The USDOJ's ADA Standards and ICC A117.1 require a clear floor space of 30 by 48 inches (760 by 1220 mm) if entrance and exit are on opposite ends of platform. If entrance and exit are not on opposite ends of platform, additional width for turning is required. "Platform Size" Paragraph below lists only a few of the available standard or custom platform sizes, which vary widely among manufacturers and models. Verify platform size with manufacturers before specifying the size or range of sizes acceptable for Project.</w:delText>
        </w:r>
      </w:del>
    </w:p>
    <w:p w:rsidR="00A77B3E">
      <w:pPr>
        <w:pStyle w:val="PR1"/>
        <w:spacing w:before="240" w:after="0" w:line="240" w:lineRule="auto"/>
        <w:contextualSpacing w:val="0"/>
        <w:jc w:val="left"/>
        <w:rPr>
          <w:del w:id="62" w:author="Specpoint Automation"/>
        </w:rPr>
      </w:pPr>
      <w:del w:id="63" w:author="Specpoint Automation">
        <w:r>
          <w:delText>Platform Size: [</w:delText>
        </w:r>
      </w:del>
      <w:del w:id="64" w:author="Specpoint Automation">
        <w:r>
          <w:rPr>
            <w:rStyle w:val="IP"/>
            <w:rFonts w:ascii="Arial" w:eastAsia="Arial" w:hAnsi="Arial" w:cs="Arial"/>
            <w:b/>
            <w:color w:val="FF0000"/>
            <w:sz w:val="22"/>
          </w:rPr>
          <w:delText>34 by 54 inches</w:delText>
        </w:r>
      </w:del>
      <w:del w:id="65" w:author="Specpoint Automation">
        <w:r>
          <w:delText>][</w:delText>
        </w:r>
      </w:del>
      <w:del w:id="66" w:author="Specpoint Automation">
        <w:r>
          <w:rPr>
            <w:rStyle w:val="IP"/>
            <w:rFonts w:ascii="Arial" w:eastAsia="Arial" w:hAnsi="Arial" w:cs="Arial"/>
            <w:b/>
            <w:color w:val="FF0000"/>
            <w:sz w:val="22"/>
          </w:rPr>
          <w:delText>35 by 48 inches</w:delText>
        </w:r>
      </w:del>
      <w:del w:id="67" w:author="Specpoint Automation">
        <w:r>
          <w:delText>][</w:delText>
        </w:r>
      </w:del>
      <w:del w:id="68" w:author="Specpoint Automation">
        <w:r>
          <w:rPr>
            <w:rStyle w:val="IP"/>
            <w:rFonts w:ascii="Arial" w:eastAsia="Arial" w:hAnsi="Arial" w:cs="Arial"/>
            <w:b/>
            <w:color w:val="FF0000"/>
            <w:sz w:val="22"/>
          </w:rPr>
          <w:delText>35 by 51 inches</w:delText>
        </w:r>
      </w:del>
      <w:del w:id="69" w:author="Specpoint Automation">
        <w:r>
          <w:delText>][</w:delText>
        </w:r>
      </w:del>
      <w:del w:id="70" w:author="Specpoint Automation">
        <w:r>
          <w:rPr>
            <w:rStyle w:val="IP"/>
            <w:rFonts w:ascii="Arial" w:eastAsia="Arial" w:hAnsi="Arial" w:cs="Arial"/>
            <w:b/>
            <w:color w:val="FF0000"/>
            <w:sz w:val="22"/>
          </w:rPr>
          <w:delText>36 by 56 inches</w:delText>
        </w:r>
      </w:del>
      <w:del w:id="71" w:author="Specpoint Automation">
        <w:r>
          <w:delText>][</w:delText>
        </w:r>
      </w:del>
      <w:del w:id="72" w:author="Specpoint Automation">
        <w:r>
          <w:rPr>
            <w:rStyle w:val="IP"/>
            <w:rFonts w:ascii="Arial" w:eastAsia="Arial" w:hAnsi="Arial" w:cs="Arial"/>
            <w:b/>
            <w:color w:val="FF0000"/>
            <w:sz w:val="22"/>
          </w:rPr>
          <w:delText>36 by 60 inches</w:delText>
        </w:r>
      </w:del>
      <w:del w:id="73" w:author="Specpoint Automation">
        <w:r>
          <w:delText>]&lt;</w:delText>
        </w:r>
      </w:del>
      <w:del w:id="74" w:author="Specpoint Automation">
        <w:r>
          <w:rPr>
            <w:b/>
          </w:rPr>
          <w:delText>Insert dimensions</w:delText>
        </w:r>
      </w:del>
      <w:del w:id="75" w:author="Specpoint Automation">
        <w:r>
          <w:delText>&gt;.</w:delText>
        </w:r>
      </w:del>
    </w:p>
    <w:p w:rsidR="00A77B3E">
      <w:pPr>
        <w:pStyle w:val="CMT"/>
        <w:spacing w:before="240" w:after="0" w:line="240" w:lineRule="auto"/>
        <w:contextualSpacing w:val="0"/>
        <w:jc w:val="left"/>
        <w:rPr>
          <w:del w:id="76" w:author="Specpoint Automation"/>
        </w:rPr>
      </w:pPr>
      <w:del w:id="77" w:author="Specpoint Automation">
        <w:r>
          <w:rPr>
            <w:rFonts w:ascii="Arial" w:eastAsia="Arial" w:hAnsi="Arial" w:cs="Arial"/>
            <w:caps w:val="0"/>
            <w:color w:val="0000FF"/>
            <w:sz w:val="22"/>
          </w:rPr>
          <w:delText>"Door Operation and Clear Opening Width" Paragraph below is required by the USDOJ's ADA Standards and ICC A117.1 for accessible routes in new construction.</w:delText>
        </w:r>
      </w:del>
    </w:p>
    <w:p w:rsidR="00A77B3E">
      <w:pPr>
        <w:pStyle w:val="PR1"/>
        <w:spacing w:before="240" w:after="0" w:line="240" w:lineRule="auto"/>
        <w:contextualSpacing w:val="0"/>
        <w:jc w:val="left"/>
        <w:rPr>
          <w:del w:id="78" w:author="Specpoint Automation"/>
        </w:rPr>
      </w:pPr>
      <w:del w:id="79" w:author="Specpoint Automation">
        <w:r>
          <w:delText>Door Operation and Clear Opening Width: Low-energy, power-operated doors that remain open for 20 seconds minimum; [</w:delText>
        </w:r>
      </w:del>
      <w:del w:id="80" w:author="Specpoint Automation">
        <w:r>
          <w:rPr>
            <w:b/>
          </w:rPr>
          <w:delText xml:space="preserve">end door with minimum </w:delText>
        </w:r>
      </w:del>
      <w:del w:id="81" w:author="Specpoint Automation">
        <w:r>
          <w:rPr>
            <w:rStyle w:val="IP"/>
            <w:rFonts w:ascii="Arial" w:eastAsia="Arial" w:hAnsi="Arial" w:cs="Arial"/>
            <w:b/>
            <w:color w:val="FF0000"/>
            <w:sz w:val="22"/>
          </w:rPr>
          <w:delText>32-inch</w:delText>
        </w:r>
      </w:del>
      <w:del w:id="82" w:author="Specpoint Automation">
        <w:r>
          <w:delText>][</w:delText>
        </w:r>
      </w:del>
      <w:del w:id="83" w:author="Specpoint Automation">
        <w:r>
          <w:rPr>
            <w:b/>
          </w:rPr>
          <w:delText>and</w:delText>
        </w:r>
      </w:del>
      <w:del w:id="84" w:author="Specpoint Automation">
        <w:r>
          <w:delText>][</w:delText>
        </w:r>
      </w:del>
      <w:del w:id="85" w:author="Specpoint Automation">
        <w:r>
          <w:rPr>
            <w:b/>
          </w:rPr>
          <w:delText xml:space="preserve">side door with minimum </w:delText>
        </w:r>
      </w:del>
      <w:del w:id="86" w:author="Specpoint Automation">
        <w:r>
          <w:rPr>
            <w:rStyle w:val="IP"/>
            <w:rFonts w:ascii="Arial" w:eastAsia="Arial" w:hAnsi="Arial" w:cs="Arial"/>
            <w:b/>
            <w:color w:val="FF0000"/>
            <w:sz w:val="22"/>
          </w:rPr>
          <w:delText>42-inch</w:delText>
        </w:r>
      </w:del>
      <w:del w:id="87" w:author="Specpoint Automation">
        <w:r>
          <w:delText>]&lt;</w:delText>
        </w:r>
      </w:del>
      <w:del w:id="88" w:author="Specpoint Automation">
        <w:r>
          <w:rPr>
            <w:b/>
          </w:rPr>
          <w:delText>Insert dimension</w:delText>
        </w:r>
      </w:del>
      <w:del w:id="89" w:author="Specpoint Automation">
        <w:r>
          <w:delText>&gt; clear opening width.</w:delText>
        </w:r>
      </w:del>
    </w:p>
    <w:p w:rsidR="00A77B3E">
      <w:pPr>
        <w:pStyle w:val="PR1"/>
        <w:spacing w:before="240" w:after="0" w:line="240" w:lineRule="auto"/>
        <w:contextualSpacing w:val="0"/>
        <w:jc w:val="left"/>
        <w:rPr>
          <w:del w:id="90" w:author="Specpoint Automation"/>
        </w:rPr>
      </w:pPr>
      <w:del w:id="91" w:author="Specpoint Automation">
        <w:r>
          <w:delText>Rated Speed: [</w:delText>
        </w:r>
      </w:del>
      <w:del w:id="92" w:author="Specpoint Automation">
        <w:r>
          <w:rPr>
            <w:rStyle w:val="IP"/>
            <w:rFonts w:ascii="Arial" w:eastAsia="Arial" w:hAnsi="Arial" w:cs="Arial"/>
            <w:b/>
            <w:color w:val="FF0000"/>
            <w:sz w:val="22"/>
          </w:rPr>
          <w:delText>8 fpm</w:delText>
        </w:r>
      </w:del>
      <w:del w:id="93" w:author="Specpoint Automation">
        <w:r>
          <w:delText>][</w:delText>
        </w:r>
      </w:del>
      <w:del w:id="94" w:author="Specpoint Automation">
        <w:r>
          <w:rPr>
            <w:rStyle w:val="IP"/>
            <w:rFonts w:ascii="Arial" w:eastAsia="Arial" w:hAnsi="Arial" w:cs="Arial"/>
            <w:b/>
            <w:color w:val="FF0000"/>
            <w:sz w:val="22"/>
          </w:rPr>
          <w:delText>10 fpm</w:delText>
        </w:r>
      </w:del>
      <w:del w:id="95" w:author="Specpoint Automation">
        <w:r>
          <w:delText>][</w:delText>
        </w:r>
      </w:del>
      <w:del w:id="96" w:author="Specpoint Automation">
        <w:r>
          <w:rPr>
            <w:rStyle w:val="IP"/>
            <w:rFonts w:ascii="Arial" w:eastAsia="Arial" w:hAnsi="Arial" w:cs="Arial"/>
            <w:b/>
            <w:color w:val="FF0000"/>
            <w:sz w:val="22"/>
          </w:rPr>
          <w:delText>17 fpm</w:delText>
        </w:r>
      </w:del>
      <w:del w:id="97" w:author="Specpoint Automation">
        <w:r>
          <w:delText>][</w:delText>
        </w:r>
      </w:del>
      <w:del w:id="98" w:author="Specpoint Automation">
        <w:r>
          <w:rPr>
            <w:rStyle w:val="IP"/>
            <w:rFonts w:ascii="Arial" w:eastAsia="Arial" w:hAnsi="Arial" w:cs="Arial"/>
            <w:b/>
            <w:color w:val="FF0000"/>
            <w:sz w:val="22"/>
          </w:rPr>
          <w:delText>20 fpm</w:delText>
        </w:r>
      </w:del>
      <w:del w:id="99" w:author="Specpoint Automation">
        <w:r>
          <w:delText>][</w:delText>
        </w:r>
      </w:del>
      <w:del w:id="100" w:author="Specpoint Automation">
        <w:r>
          <w:rPr>
            <w:rStyle w:val="IP"/>
            <w:rFonts w:ascii="Arial" w:eastAsia="Arial" w:hAnsi="Arial" w:cs="Arial"/>
            <w:b/>
            <w:color w:val="FF0000"/>
            <w:sz w:val="22"/>
          </w:rPr>
          <w:delText>30 fpm</w:delText>
        </w:r>
      </w:del>
      <w:del w:id="101" w:author="Specpoint Automation">
        <w:r>
          <w:delText>]&lt;</w:delText>
        </w:r>
      </w:del>
      <w:del w:id="102" w:author="Specpoint Automation">
        <w:r>
          <w:rPr>
            <w:b/>
          </w:rPr>
          <w:delText>Insert value</w:delText>
        </w:r>
      </w:del>
      <w:del w:id="103" w:author="Specpoint Automation">
        <w:r>
          <w:delText>&gt;.</w:delText>
        </w:r>
      </w:del>
    </w:p>
    <w:p w:rsidR="00A77B3E">
      <w:pPr>
        <w:pStyle w:val="CMT"/>
        <w:spacing w:before="240" w:after="0" w:line="240" w:lineRule="auto"/>
        <w:contextualSpacing w:val="0"/>
        <w:jc w:val="left"/>
        <w:rPr>
          <w:del w:id="104" w:author="Specpoint Automation"/>
        </w:rPr>
      </w:pPr>
      <w:del w:id="105" w:author="Specpoint Automation">
        <w:r>
          <w:rPr>
            <w:rFonts w:ascii="Arial" w:eastAsia="Arial" w:hAnsi="Arial" w:cs="Arial"/>
            <w:caps w:val="0"/>
            <w:color w:val="0000FF"/>
            <w:sz w:val="22"/>
          </w:rPr>
          <w:delText>Revise "Power Supply" Paragraph below to suit lift and Project requirements; electric power is most common.</w:delText>
        </w:r>
      </w:del>
    </w:p>
    <w:p w:rsidR="00A77B3E">
      <w:pPr>
        <w:pStyle w:val="PR1"/>
        <w:spacing w:before="240" w:after="0" w:line="240" w:lineRule="auto"/>
        <w:contextualSpacing w:val="0"/>
        <w:jc w:val="left"/>
        <w:rPr>
          <w:del w:id="106" w:author="Specpoint Automation"/>
        </w:rPr>
      </w:pPr>
      <w:del w:id="107" w:author="Specpoint Automation">
        <w:r>
          <w:delText>Power Supply: [</w:delText>
        </w:r>
      </w:del>
      <w:del w:id="108" w:author="Specpoint Automation">
        <w:r>
          <w:rPr>
            <w:b/>
          </w:rPr>
          <w:delText>Electric</w:delText>
        </w:r>
      </w:del>
      <w:del w:id="109" w:author="Specpoint Automation">
        <w:r>
          <w:delText>][</w:delText>
        </w:r>
      </w:del>
      <w:del w:id="110" w:author="Specpoint Automation">
        <w:r>
          <w:rPr>
            <w:b/>
          </w:rPr>
          <w:delText>Hydraulic</w:delText>
        </w:r>
      </w:del>
      <w:del w:id="111" w:author="Specpoint Automation">
        <w:r>
          <w:delText>].</w:delText>
        </w:r>
      </w:del>
    </w:p>
    <w:p w:rsidR="00A77B3E">
      <w:pPr>
        <w:pStyle w:val="PR2"/>
        <w:spacing w:before="240" w:after="0" w:line="240" w:lineRule="auto"/>
        <w:contextualSpacing/>
        <w:jc w:val="left"/>
        <w:rPr>
          <w:del w:id="112" w:author="Specpoint Automation"/>
        </w:rPr>
      </w:pPr>
      <w:del w:id="113" w:author="Specpoint Automation">
        <w:r>
          <w:delText>Electrical Characteristics:</w:delText>
        </w:r>
      </w:del>
    </w:p>
    <w:p w:rsidR="00A77B3E">
      <w:pPr>
        <w:pStyle w:val="PR3"/>
        <w:spacing w:before="240" w:after="0" w:line="240" w:lineRule="auto"/>
        <w:contextualSpacing/>
        <w:jc w:val="left"/>
        <w:rPr>
          <w:del w:id="114" w:author="Specpoint Automation"/>
        </w:rPr>
      </w:pPr>
      <w:del w:id="115" w:author="Specpoint Automation">
        <w:r>
          <w:delText>Horsepower: [</w:delText>
        </w:r>
      </w:del>
      <w:del w:id="116" w:author="Specpoint Automation">
        <w:r>
          <w:rPr>
            <w:b/>
          </w:rPr>
          <w:delText>1/2</w:delText>
        </w:r>
      </w:del>
      <w:del w:id="117" w:author="Specpoint Automation">
        <w:r>
          <w:delText>][</w:delText>
        </w:r>
      </w:del>
      <w:del w:id="118" w:author="Specpoint Automation">
        <w:r>
          <w:rPr>
            <w:b/>
          </w:rPr>
          <w:delText>1</w:delText>
        </w:r>
      </w:del>
      <w:del w:id="119" w:author="Specpoint Automation">
        <w:r>
          <w:delText>][</w:delText>
        </w:r>
      </w:del>
      <w:del w:id="120" w:author="Specpoint Automation">
        <w:r>
          <w:rPr>
            <w:b/>
          </w:rPr>
          <w:delText>2</w:delText>
        </w:r>
      </w:del>
      <w:del w:id="121" w:author="Specpoint Automation">
        <w:r>
          <w:delText>][</w:delText>
        </w:r>
      </w:del>
      <w:del w:id="122" w:author="Specpoint Automation">
        <w:r>
          <w:rPr>
            <w:b/>
          </w:rPr>
          <w:delText>3</w:delText>
        </w:r>
      </w:del>
      <w:del w:id="123" w:author="Specpoint Automation">
        <w:r>
          <w:delText>]&lt;</w:delText>
        </w:r>
      </w:del>
      <w:del w:id="124" w:author="Specpoint Automation">
        <w:r>
          <w:rPr>
            <w:b/>
          </w:rPr>
          <w:delText>Insert value</w:delText>
        </w:r>
      </w:del>
      <w:del w:id="125" w:author="Specpoint Automation">
        <w:r>
          <w:delText>&gt;.</w:delText>
        </w:r>
      </w:del>
    </w:p>
    <w:p w:rsidR="00A77B3E">
      <w:pPr>
        <w:pStyle w:val="CMT"/>
        <w:spacing w:before="240" w:after="0" w:line="240" w:lineRule="auto"/>
        <w:contextualSpacing w:val="0"/>
        <w:jc w:val="left"/>
        <w:rPr>
          <w:del w:id="126" w:author="Specpoint Automation"/>
        </w:rPr>
      </w:pPr>
      <w:del w:id="127" w:author="Specpoint Automation">
        <w:r>
          <w:rPr>
            <w:rFonts w:ascii="Arial" w:eastAsia="Arial" w:hAnsi="Arial" w:cs="Arial"/>
            <w:caps w:val="0"/>
            <w:color w:val="0000FF"/>
            <w:sz w:val="22"/>
          </w:rPr>
          <w:delText>Retain "Single-Phase AC Voltage" or "DC Voltage" Subparagraph below for ac systems.</w:delText>
        </w:r>
      </w:del>
    </w:p>
    <w:p w:rsidR="00A77B3E">
      <w:pPr>
        <w:pStyle w:val="PR3"/>
        <w:spacing w:before="240" w:after="0" w:line="240" w:lineRule="auto"/>
        <w:contextualSpacing/>
        <w:jc w:val="left"/>
        <w:rPr>
          <w:del w:id="128" w:author="Specpoint Automation"/>
        </w:rPr>
      </w:pPr>
      <w:del w:id="129" w:author="Specpoint Automation">
        <w:r>
          <w:delText>Single-Phase AC Voltage: [</w:delText>
        </w:r>
      </w:del>
      <w:del w:id="130" w:author="Specpoint Automation">
        <w:r>
          <w:rPr>
            <w:b/>
          </w:rPr>
          <w:delText>115-V ac</w:delText>
        </w:r>
      </w:del>
      <w:del w:id="131" w:author="Specpoint Automation">
        <w:r>
          <w:delText>][</w:delText>
        </w:r>
      </w:del>
      <w:del w:id="132" w:author="Specpoint Automation">
        <w:r>
          <w:rPr>
            <w:b/>
          </w:rPr>
          <w:delText>230-V ac</w:delText>
        </w:r>
      </w:del>
      <w:del w:id="133" w:author="Specpoint Automation">
        <w:r>
          <w:delText>], single phase, 60 Hz.</w:delText>
        </w:r>
      </w:del>
    </w:p>
    <w:p w:rsidR="00A77B3E">
      <w:pPr>
        <w:pStyle w:val="PR3"/>
        <w:spacing w:before="240" w:after="0" w:line="240" w:lineRule="auto"/>
        <w:contextualSpacing/>
        <w:jc w:val="left"/>
        <w:rPr>
          <w:del w:id="134" w:author="Specpoint Automation"/>
        </w:rPr>
      </w:pPr>
      <w:del w:id="135" w:author="Specpoint Automation">
        <w:r>
          <w:delText>Three-Phase AC Voltage: [</w:delText>
        </w:r>
      </w:del>
      <w:del w:id="136" w:author="Specpoint Automation">
        <w:r>
          <w:rPr>
            <w:b/>
          </w:rPr>
          <w:delText>208-V ac</w:delText>
        </w:r>
      </w:del>
      <w:del w:id="137" w:author="Specpoint Automation">
        <w:r>
          <w:delText>]&lt;</w:delText>
        </w:r>
      </w:del>
      <w:del w:id="138" w:author="Specpoint Automation">
        <w:r>
          <w:rPr>
            <w:b/>
          </w:rPr>
          <w:delText>Insert value</w:delText>
        </w:r>
      </w:del>
      <w:del w:id="139" w:author="Specpoint Automation">
        <w:r>
          <w:delText>&gt;, three phase, 60 Hz.</w:delText>
        </w:r>
      </w:del>
    </w:p>
    <w:p w:rsidR="00A77B3E">
      <w:pPr>
        <w:pStyle w:val="CMT"/>
        <w:spacing w:before="240" w:after="0" w:line="240" w:lineRule="auto"/>
        <w:contextualSpacing w:val="0"/>
        <w:jc w:val="left"/>
        <w:rPr>
          <w:del w:id="140" w:author="Specpoint Automation"/>
        </w:rPr>
      </w:pPr>
      <w:del w:id="141" w:author="Specpoint Automation">
        <w:r>
          <w:rPr>
            <w:rFonts w:ascii="Arial" w:eastAsia="Arial" w:hAnsi="Arial" w:cs="Arial"/>
            <w:caps w:val="0"/>
            <w:color w:val="0000FF"/>
            <w:sz w:val="22"/>
          </w:rPr>
          <w:delText>Retain "DC Voltage" Subparagraph below for dc systems.</w:delText>
        </w:r>
      </w:del>
    </w:p>
    <w:p w:rsidR="00A77B3E">
      <w:pPr>
        <w:pStyle w:val="PR3"/>
        <w:spacing w:before="240" w:after="0" w:line="240" w:lineRule="auto"/>
        <w:contextualSpacing/>
        <w:jc w:val="left"/>
        <w:rPr>
          <w:del w:id="142" w:author="Specpoint Automation"/>
        </w:rPr>
      </w:pPr>
      <w:del w:id="143" w:author="Specpoint Automation">
        <w:r>
          <w:delText>DC Voltage: [</w:delText>
        </w:r>
      </w:del>
      <w:del w:id="144" w:author="Specpoint Automation">
        <w:r>
          <w:rPr>
            <w:b/>
          </w:rPr>
          <w:delText>24-V dc battery with 115-V ac, 60-Hz, single-phase charger</w:delText>
        </w:r>
      </w:del>
      <w:del w:id="145" w:author="Specpoint Automation">
        <w:r>
          <w:delText>]&lt;</w:delText>
        </w:r>
      </w:del>
      <w:del w:id="146" w:author="Specpoint Automation">
        <w:r>
          <w:rPr>
            <w:b/>
          </w:rPr>
          <w:delText>Insert requirement</w:delText>
        </w:r>
      </w:del>
      <w:del w:id="147" w:author="Specpoint Automation">
        <w:r>
          <w:delText>&gt;.</w:delText>
        </w:r>
      </w:del>
    </w:p>
    <w:p w:rsidR="00A77B3E">
      <w:pPr>
        <w:pStyle w:val="CMT"/>
        <w:spacing w:before="240" w:after="0" w:line="240" w:lineRule="auto"/>
        <w:contextualSpacing w:val="0"/>
        <w:jc w:val="left"/>
        <w:rPr>
          <w:del w:id="148" w:author="Specpoint Automation"/>
        </w:rPr>
      </w:pPr>
      <w:del w:id="149" w:author="Specpoint Automation">
        <w:r>
          <w:rPr>
            <w:rFonts w:ascii="Arial" w:eastAsia="Arial" w:hAnsi="Arial" w:cs="Arial"/>
            <w:caps w:val="0"/>
            <w:color w:val="0000FF"/>
            <w:sz w:val="22"/>
          </w:rPr>
          <w:delText>First option in "Emergency Operation" Paragraph below is required by ASME A18.1 unless one of the other options for emergency operation is provided. The IBC requires standby power for lifts permitted as part of a means of egress.</w:delText>
        </w:r>
      </w:del>
    </w:p>
    <w:p w:rsidR="00A77B3E">
      <w:pPr>
        <w:pStyle w:val="PR1"/>
        <w:spacing w:before="240" w:after="0" w:line="240" w:lineRule="auto"/>
        <w:contextualSpacing w:val="0"/>
        <w:jc w:val="left"/>
        <w:rPr>
          <w:del w:id="150" w:author="Specpoint Automation"/>
        </w:rPr>
      </w:pPr>
      <w:del w:id="151" w:author="Specpoint Automation">
        <w:r>
          <w:delText>Emergency Operation: Provide [</w:delText>
        </w:r>
      </w:del>
      <w:del w:id="152" w:author="Specpoint Automation">
        <w:r>
          <w:rPr>
            <w:b/>
          </w:rPr>
          <w:delText>manual operation</w:delText>
        </w:r>
      </w:del>
      <w:del w:id="153" w:author="Specpoint Automation">
        <w:r>
          <w:delText>][</w:delText>
        </w:r>
      </w:del>
      <w:del w:id="154" w:author="Specpoint Automation">
        <w:r>
          <w:rPr>
            <w:b/>
          </w:rPr>
          <w:delText>and</w:delText>
        </w:r>
      </w:del>
      <w:del w:id="155" w:author="Specpoint Automation">
        <w:r>
          <w:delText>][</w:delText>
        </w:r>
      </w:del>
      <w:del w:id="156" w:author="Specpoint Automation">
        <w:r>
          <w:rPr>
            <w:b/>
          </w:rPr>
          <w:delText>battery power system</w:delText>
        </w:r>
      </w:del>
      <w:del w:id="157" w:author="Specpoint Automation">
        <w:r>
          <w:delText>][</w:delText>
        </w:r>
      </w:del>
      <w:del w:id="158" w:author="Specpoint Automation">
        <w:r>
          <w:rPr>
            <w:b/>
          </w:rPr>
          <w:delText>connection to indicated standby (emergency) power</w:delText>
        </w:r>
      </w:del>
      <w:del w:id="159" w:author="Specpoint Automation">
        <w:r>
          <w:delText>] to raise or lower unit to a landing in case of malfunction or power loss.</w:delText>
        </w:r>
      </w:del>
    </w:p>
    <w:p w:rsidR="00A77B3E">
      <w:pPr>
        <w:pStyle w:val="CMT"/>
        <w:spacing w:before="240" w:after="0" w:line="240" w:lineRule="auto"/>
        <w:contextualSpacing w:val="0"/>
        <w:jc w:val="left"/>
        <w:rPr>
          <w:del w:id="160" w:author="Specpoint Automation"/>
        </w:rPr>
      </w:pPr>
      <w:del w:id="161" w:author="Specpoint Automation">
        <w:r>
          <w:rPr>
            <w:rFonts w:ascii="Arial" w:eastAsia="Arial" w:hAnsi="Arial" w:cs="Arial"/>
            <w:caps w:val="0"/>
            <w:color w:val="0000FF"/>
            <w:sz w:val="22"/>
          </w:rPr>
          <w:delText>Operation in "Attendant Operation" Paragraph below is not permitted for accessible routes under the USDOJ's ADA Standards and ICC A117.1. Retain or delete option to suit Project.</w:delText>
        </w:r>
      </w:del>
    </w:p>
    <w:p w:rsidR="00A77B3E">
      <w:pPr>
        <w:pStyle w:val="PR1"/>
        <w:spacing w:before="240" w:after="0" w:line="240" w:lineRule="auto"/>
        <w:contextualSpacing w:val="0"/>
        <w:jc w:val="left"/>
        <w:rPr>
          <w:del w:id="162" w:author="Specpoint Automation"/>
        </w:rPr>
      </w:pPr>
      <w:del w:id="163" w:author="Specpoint Automation">
        <w:r>
          <w:delText>Attendant Operation: Provide attendant call device at each landing [</w:delText>
        </w:r>
      </w:del>
      <w:del w:id="164" w:author="Specpoint Automation">
        <w:r>
          <w:rPr>
            <w:b/>
          </w:rPr>
          <w:delText xml:space="preserve"> at locations shown</w:delText>
        </w:r>
      </w:del>
      <w:del w:id="165" w:author="Specpoint Automation">
        <w:r>
          <w:delText>].</w:delText>
        </w:r>
      </w:del>
    </w:p>
    <w:p w:rsidR="00A77B3E">
      <w:pPr>
        <w:pStyle w:val="PR1"/>
        <w:spacing w:before="240" w:after="0" w:line="240" w:lineRule="auto"/>
        <w:contextualSpacing w:val="0"/>
        <w:jc w:val="left"/>
        <w:rPr>
          <w:del w:id="166" w:author="Specpoint Automation"/>
        </w:rPr>
      </w:pPr>
      <w:del w:id="167" w:author="Specpoint Automation">
        <w:r>
          <w:delText>Self-Supporting Unit: Support vertical loads of unit only at base, with lateral support only at landing levels.</w:delText>
        </w:r>
      </w:del>
    </w:p>
    <w:p w:rsidR="00A77B3E">
      <w:pPr>
        <w:pStyle w:val="CMT"/>
        <w:spacing w:before="240" w:after="0" w:line="240" w:lineRule="auto"/>
        <w:contextualSpacing w:val="0"/>
        <w:jc w:val="left"/>
        <w:rPr>
          <w:del w:id="168" w:author="Specpoint Automation"/>
        </w:rPr>
      </w:pPr>
      <w:del w:id="169" w:author="Specpoint Automation">
        <w:r>
          <w:rPr>
            <w:rFonts w:ascii="Arial" w:eastAsia="Arial" w:hAnsi="Arial" w:cs="Arial"/>
            <w:caps w:val="0"/>
            <w:color w:val="0000FF"/>
            <w:sz w:val="22"/>
          </w:rPr>
          <w:delText>Retain second option in "(Partial )Runway Enclosure" Paragraph below if required for exterior lifts.</w:delText>
        </w:r>
      </w:del>
    </w:p>
    <w:p w:rsidR="00A77B3E">
      <w:pPr>
        <w:pStyle w:val="PR1"/>
        <w:spacing w:before="240" w:after="0" w:line="240" w:lineRule="auto"/>
        <w:contextualSpacing w:val="0"/>
        <w:jc w:val="left"/>
        <w:rPr>
          <w:del w:id="170" w:author="Specpoint Automation"/>
        </w:rPr>
      </w:pPr>
      <w:del w:id="171" w:author="Specpoint Automation">
        <w:r>
          <w:delText>[</w:delText>
        </w:r>
      </w:del>
      <w:del w:id="172" w:author="Specpoint Automation">
        <w:r>
          <w:rPr>
            <w:b/>
          </w:rPr>
          <w:delText>Partial</w:delText>
        </w:r>
      </w:del>
      <w:del w:id="173" w:author="Specpoint Automation">
        <w:r>
          <w:delText>] Runway Enclosure: Manufacturer's standard [</w:delText>
        </w:r>
      </w:del>
      <w:del w:id="174" w:author="Specpoint Automation">
        <w:r>
          <w:rPr>
            <w:b/>
          </w:rPr>
          <w:delText xml:space="preserve"> weather-resistant</w:delText>
        </w:r>
      </w:del>
      <w:del w:id="175" w:author="Specpoint Automation">
        <w:r>
          <w:delText>] enclosure assembly.</w:delText>
        </w:r>
      </w:del>
    </w:p>
    <w:p w:rsidR="00A77B3E">
      <w:pPr>
        <w:pStyle w:val="PR2"/>
        <w:spacing w:before="240" w:after="0" w:line="240" w:lineRule="auto"/>
        <w:contextualSpacing/>
        <w:jc w:val="left"/>
        <w:rPr>
          <w:del w:id="176" w:author="Specpoint Automation"/>
        </w:rPr>
      </w:pPr>
      <w:del w:id="177" w:author="Specpoint Automation">
        <w:r>
          <w:delText>Runway Enclosure:</w:delText>
        </w:r>
      </w:del>
    </w:p>
    <w:p w:rsidR="00A77B3E">
      <w:pPr>
        <w:pStyle w:val="CMT"/>
        <w:spacing w:before="240" w:after="0" w:line="240" w:lineRule="auto"/>
        <w:contextualSpacing w:val="0"/>
        <w:jc w:val="left"/>
        <w:rPr>
          <w:del w:id="178" w:author="Specpoint Automation"/>
        </w:rPr>
      </w:pPr>
      <w:del w:id="179" w:author="Specpoint Automation">
        <w:r>
          <w:rPr>
            <w:rFonts w:ascii="Arial" w:eastAsia="Arial" w:hAnsi="Arial" w:cs="Arial"/>
            <w:caps w:val="0"/>
            <w:color w:val="0000FF"/>
            <w:sz w:val="22"/>
          </w:rPr>
          <w:delText>Retain applicable subparagraphs below, or revise if inset panels are acceptable or if other materials are required. Not all constructions are available from every manufacturer.</w:delText>
        </w:r>
      </w:del>
    </w:p>
    <w:p w:rsidR="00A77B3E">
      <w:pPr>
        <w:pStyle w:val="PR3"/>
        <w:spacing w:before="240" w:after="0" w:line="240" w:lineRule="auto"/>
        <w:contextualSpacing/>
        <w:jc w:val="left"/>
        <w:rPr>
          <w:del w:id="180" w:author="Specpoint Automation"/>
        </w:rPr>
      </w:pPr>
      <w:del w:id="181" w:author="Specpoint Automation">
        <w:r>
          <w:delText>Rectangular [</w:delText>
        </w:r>
      </w:del>
      <w:del w:id="182" w:author="Specpoint Automation">
        <w:r>
          <w:rPr>
            <w:b/>
          </w:rPr>
          <w:delText>, hot-dip-galvanized, steel</w:delText>
        </w:r>
      </w:del>
      <w:del w:id="183" w:author="Specpoint Automation">
        <w:r>
          <w:delText>][</w:delText>
        </w:r>
      </w:del>
      <w:del w:id="184" w:author="Specpoint Automation">
        <w:r>
          <w:rPr>
            <w:b/>
          </w:rPr>
          <w:delText>steel</w:delText>
        </w:r>
      </w:del>
      <w:del w:id="185" w:author="Specpoint Automation">
        <w:r>
          <w:delText>] -tube frame with flush [</w:delText>
        </w:r>
      </w:del>
      <w:del w:id="186" w:author="Specpoint Automation">
        <w:r>
          <w:rPr>
            <w:b/>
          </w:rPr>
          <w:delText>galvanized-steel-sheet</w:delText>
        </w:r>
      </w:del>
      <w:del w:id="187" w:author="Specpoint Automation">
        <w:r>
          <w:delText>][</w:delText>
        </w:r>
      </w:del>
      <w:del w:id="188" w:author="Specpoint Automation">
        <w:r>
          <w:rPr>
            <w:b/>
          </w:rPr>
          <w:delText>steel-sheet</w:delText>
        </w:r>
      </w:del>
      <w:del w:id="189" w:author="Specpoint Automation">
        <w:r>
          <w:delText>] panels.</w:delText>
        </w:r>
      </w:del>
    </w:p>
    <w:p w:rsidR="00A77B3E">
      <w:pPr>
        <w:pStyle w:val="PR3"/>
        <w:spacing w:before="240" w:after="0" w:line="240" w:lineRule="auto"/>
        <w:contextualSpacing/>
        <w:jc w:val="left"/>
        <w:rPr>
          <w:del w:id="190" w:author="Specpoint Automation"/>
        </w:rPr>
      </w:pPr>
      <w:del w:id="191" w:author="Specpoint Automation">
        <w:r>
          <w:delText>Extruded-aluminum frame with flush [</w:delText>
        </w:r>
      </w:del>
      <w:del w:id="192" w:author="Specpoint Automation">
        <w:r>
          <w:rPr>
            <w:b/>
          </w:rPr>
          <w:delText>galvanized-steel</w:delText>
        </w:r>
      </w:del>
      <w:del w:id="193" w:author="Specpoint Automation">
        <w:r>
          <w:delText>][</w:delText>
        </w:r>
      </w:del>
      <w:del w:id="194" w:author="Specpoint Automation">
        <w:r>
          <w:rPr>
            <w:b/>
          </w:rPr>
          <w:delText>aluminum</w:delText>
        </w:r>
      </w:del>
      <w:del w:id="195" w:author="Specpoint Automation">
        <w:r>
          <w:delText>] -sheet panels.</w:delText>
        </w:r>
      </w:del>
    </w:p>
    <w:p w:rsidR="00A77B3E">
      <w:pPr>
        <w:pStyle w:val="PR3"/>
        <w:spacing w:before="240" w:after="0" w:line="240" w:lineRule="auto"/>
        <w:contextualSpacing/>
        <w:jc w:val="left"/>
        <w:rPr>
          <w:del w:id="196" w:author="Specpoint Automation"/>
        </w:rPr>
      </w:pPr>
      <w:del w:id="197" w:author="Specpoint Automation">
        <w:r>
          <w:delText>Rectangular steel-tube frame with wood panels and trim.</w:delText>
        </w:r>
      </w:del>
    </w:p>
    <w:p w:rsidR="00A77B3E">
      <w:pPr>
        <w:pStyle w:val="PR3"/>
        <w:spacing w:before="240" w:after="0" w:line="240" w:lineRule="auto"/>
        <w:contextualSpacing/>
        <w:jc w:val="left"/>
        <w:rPr>
          <w:del w:id="198" w:author="Specpoint Automation"/>
        </w:rPr>
      </w:pPr>
      <w:del w:id="199" w:author="Specpoint Automation">
        <w:r>
          <w:delText>Rectangular wood frame with wood panels and trim.</w:delText>
        </w:r>
      </w:del>
    </w:p>
    <w:p w:rsidR="00A77B3E">
      <w:pPr>
        <w:pStyle w:val="PR3"/>
        <w:spacing w:before="240" w:after="0" w:line="240" w:lineRule="auto"/>
        <w:contextualSpacing/>
        <w:jc w:val="left"/>
        <w:rPr>
          <w:del w:id="200" w:author="Specpoint Automation"/>
        </w:rPr>
      </w:pPr>
      <w:del w:id="201" w:author="Specpoint Automation">
        <w:r>
          <w:delText>Rectangular steel-tube frame with fiberglass panels.</w:delText>
        </w:r>
      </w:del>
    </w:p>
    <w:p w:rsidR="00A77B3E">
      <w:pPr>
        <w:pStyle w:val="CMT"/>
        <w:spacing w:before="240" w:after="0" w:line="240" w:lineRule="auto"/>
        <w:contextualSpacing w:val="0"/>
        <w:jc w:val="left"/>
        <w:rPr>
          <w:del w:id="202" w:author="Specpoint Automation"/>
        </w:rPr>
      </w:pPr>
      <w:del w:id="203" w:author="Specpoint Automation">
        <w:r>
          <w:rPr>
            <w:rFonts w:ascii="Arial" w:eastAsia="Arial" w:hAnsi="Arial" w:cs="Arial"/>
            <w:caps w:val="0"/>
            <w:color w:val="0000FF"/>
            <w:sz w:val="22"/>
          </w:rPr>
          <w:delText>"Glazed Runway Enclosure" Subparagraph below is a minimal description of a glazed aluminum weather enclosure for exterior lifts. If a more complete specification is needed, reference to or copy from a curtain-wall or storefront Section for the enclosure and a storefront Section for doors, or customize to a manufacturer's product. Include hardware sets for doors in Project's hardware Section.</w:delText>
        </w:r>
      </w:del>
    </w:p>
    <w:p w:rsidR="00A77B3E">
      <w:pPr>
        <w:pStyle w:val="PR2"/>
        <w:spacing w:before="240" w:after="0" w:line="240" w:lineRule="auto"/>
        <w:contextualSpacing/>
        <w:jc w:val="left"/>
        <w:rPr>
          <w:del w:id="204" w:author="Specpoint Automation"/>
        </w:rPr>
      </w:pPr>
      <w:del w:id="205" w:author="Specpoint Automation">
        <w:r>
          <w:delText>Glazed Runway Enclosure: Rectangular, glazed extruded-aluminum frame with an acrylic dome roof.</w:delText>
        </w:r>
      </w:del>
    </w:p>
    <w:p w:rsidR="00A77B3E">
      <w:pPr>
        <w:pStyle w:val="CMT"/>
        <w:spacing w:before="240" w:after="0" w:line="240" w:lineRule="auto"/>
        <w:contextualSpacing w:val="0"/>
        <w:jc w:val="left"/>
        <w:rPr>
          <w:del w:id="206" w:author="Specpoint Automation"/>
        </w:rPr>
      </w:pPr>
      <w:del w:id="207" w:author="Specpoint Automation">
        <w:r>
          <w:rPr>
            <w:rFonts w:ascii="Arial" w:eastAsia="Arial" w:hAnsi="Arial" w:cs="Arial"/>
            <w:caps w:val="0"/>
            <w:color w:val="0000FF"/>
            <w:sz w:val="22"/>
          </w:rPr>
          <w:delText>Retain "Acrylic Glazing" or "Glass Glazing" Subparagraph below, or both, to suit Project. First subparagraph is standard with some manufacturers. If retaining second subparagraph, indicate locations on Drawings where safety glass is required.</w:delText>
        </w:r>
      </w:del>
    </w:p>
    <w:p w:rsidR="00A77B3E">
      <w:pPr>
        <w:pStyle w:val="PR3"/>
        <w:spacing w:before="240" w:after="0" w:line="240" w:lineRule="auto"/>
        <w:contextualSpacing/>
        <w:jc w:val="left"/>
        <w:rPr>
          <w:del w:id="208" w:author="Specpoint Automation"/>
        </w:rPr>
      </w:pPr>
      <w:del w:id="209" w:author="Specpoint Automation">
        <w:r>
          <w:delText>Acrylic Glazing: 6.0 mm thick; [</w:delText>
        </w:r>
      </w:del>
      <w:del w:id="210" w:author="Specpoint Automation">
        <w:r>
          <w:rPr>
            <w:b/>
          </w:rPr>
          <w:delText>clear</w:delText>
        </w:r>
      </w:del>
      <w:del w:id="211" w:author="Specpoint Automation">
        <w:r>
          <w:delText>][</w:delText>
        </w:r>
      </w:del>
      <w:del w:id="212" w:author="Specpoint Automation">
        <w:r>
          <w:rPr>
            <w:b/>
          </w:rPr>
          <w:delText>bronze tinted</w:delText>
        </w:r>
      </w:del>
      <w:del w:id="213" w:author="Specpoint Automation">
        <w:r>
          <w:delText>][</w:delText>
        </w:r>
      </w:del>
      <w:del w:id="214" w:author="Specpoint Automation">
        <w:r>
          <w:rPr>
            <w:b/>
          </w:rPr>
          <w:delText>color matching Architect's sample</w:delText>
        </w:r>
      </w:del>
      <w:del w:id="215" w:author="Specpoint Automation">
        <w:r>
          <w:delText>][</w:delText>
        </w:r>
      </w:del>
      <w:del w:id="216" w:author="Specpoint Automation">
        <w:r>
          <w:rPr>
            <w:b/>
          </w:rPr>
          <w:delText>color as selected by Architect from manufacturer's full range</w:delText>
        </w:r>
      </w:del>
      <w:del w:id="217" w:author="Specpoint Automation">
        <w:r>
          <w:delText>]&lt;</w:delText>
        </w:r>
      </w:del>
      <w:del w:id="218" w:author="Specpoint Automation">
        <w:r>
          <w:rPr>
            <w:b/>
          </w:rPr>
          <w:delText>Insert color</w:delText>
        </w:r>
      </w:del>
      <w:del w:id="219" w:author="Specpoint Automation">
        <w:r>
          <w:delText>&gt;.</w:delText>
        </w:r>
      </w:del>
    </w:p>
    <w:p w:rsidR="00A77B3E">
      <w:pPr>
        <w:pStyle w:val="PR3"/>
        <w:spacing w:before="240" w:after="0" w:line="240" w:lineRule="auto"/>
        <w:contextualSpacing/>
        <w:jc w:val="left"/>
        <w:rPr>
          <w:del w:id="220" w:author="Specpoint Automation"/>
        </w:rPr>
      </w:pPr>
      <w:del w:id="221" w:author="Specpoint Automation">
        <w:r>
          <w:delText>Glass Glazing: [</w:delText>
        </w:r>
      </w:del>
      <w:del w:id="222" w:author="Specpoint Automation">
        <w:r>
          <w:rPr>
            <w:b/>
          </w:rPr>
          <w:delText>Float</w:delText>
        </w:r>
      </w:del>
      <w:del w:id="223" w:author="Specpoint Automation">
        <w:r>
          <w:delText>][</w:delText>
        </w:r>
      </w:del>
      <w:del w:id="224" w:author="Specpoint Automation">
        <w:r>
          <w:rPr>
            <w:b/>
          </w:rPr>
          <w:delText>tempered safety</w:delText>
        </w:r>
      </w:del>
      <w:del w:id="225" w:author="Specpoint Automation">
        <w:r>
          <w:delText>][</w:delText>
        </w:r>
      </w:del>
      <w:del w:id="226" w:author="Specpoint Automation">
        <w:r>
          <w:rPr>
            <w:b/>
          </w:rPr>
          <w:delText>and</w:delText>
        </w:r>
      </w:del>
      <w:del w:id="227" w:author="Specpoint Automation">
        <w:r>
          <w:delText>][</w:delText>
        </w:r>
      </w:del>
      <w:del w:id="228" w:author="Specpoint Automation">
        <w:r>
          <w:rPr>
            <w:b/>
          </w:rPr>
          <w:delText>laminated safety</w:delText>
        </w:r>
      </w:del>
      <w:del w:id="229" w:author="Specpoint Automation">
        <w:r>
          <w:delText>] glass, 6.0 mm thick; [</w:delText>
        </w:r>
      </w:del>
      <w:del w:id="230" w:author="Specpoint Automation">
        <w:r>
          <w:rPr>
            <w:b/>
          </w:rPr>
          <w:delText>clear</w:delText>
        </w:r>
      </w:del>
      <w:del w:id="231" w:author="Specpoint Automation">
        <w:r>
          <w:delText>][</w:delText>
        </w:r>
      </w:del>
      <w:del w:id="232" w:author="Specpoint Automation">
        <w:r>
          <w:rPr>
            <w:b/>
          </w:rPr>
          <w:delText>bronze tinted</w:delText>
        </w:r>
      </w:del>
      <w:del w:id="233" w:author="Specpoint Automation">
        <w:r>
          <w:delText>][</w:delText>
        </w:r>
      </w:del>
      <w:del w:id="234" w:author="Specpoint Automation">
        <w:r>
          <w:rPr>
            <w:b/>
          </w:rPr>
          <w:delText>color matching Architect's sample</w:delText>
        </w:r>
      </w:del>
      <w:del w:id="235" w:author="Specpoint Automation">
        <w:r>
          <w:delText>][</w:delText>
        </w:r>
      </w:del>
      <w:del w:id="236" w:author="Specpoint Automation">
        <w:r>
          <w:rPr>
            <w:b/>
          </w:rPr>
          <w:delText>color as selected by Architect from manufacturer's full range</w:delText>
        </w:r>
      </w:del>
      <w:del w:id="237" w:author="Specpoint Automation">
        <w:r>
          <w:delText>]&lt;</w:delText>
        </w:r>
      </w:del>
      <w:del w:id="238" w:author="Specpoint Automation">
        <w:r>
          <w:rPr>
            <w:b/>
          </w:rPr>
          <w:delText>Insert color</w:delText>
        </w:r>
      </w:del>
      <w:del w:id="239" w:author="Specpoint Automation">
        <w:r>
          <w:delText>&gt;.</w:delText>
        </w:r>
      </w:del>
    </w:p>
    <w:p w:rsidR="00A77B3E">
      <w:pPr>
        <w:pStyle w:val="PR2"/>
        <w:spacing w:before="240" w:after="0" w:line="240" w:lineRule="auto"/>
        <w:contextualSpacing/>
        <w:jc w:val="left"/>
        <w:rPr>
          <w:del w:id="240" w:author="Specpoint Automation"/>
        </w:rPr>
      </w:pPr>
      <w:del w:id="241" w:author="Specpoint Automation">
        <w:r>
          <w:delText>Runway-Enclosure Doors:</w:delText>
        </w:r>
      </w:del>
    </w:p>
    <w:p w:rsidR="00A77B3E">
      <w:pPr>
        <w:pStyle w:val="CMT"/>
        <w:spacing w:before="240" w:after="0" w:line="240" w:lineRule="auto"/>
        <w:contextualSpacing w:val="0"/>
        <w:jc w:val="left"/>
        <w:rPr>
          <w:del w:id="242" w:author="Specpoint Automation"/>
        </w:rPr>
      </w:pPr>
      <w:del w:id="243" w:author="Specpoint Automation">
        <w:r>
          <w:rPr>
            <w:rFonts w:ascii="Arial" w:eastAsia="Arial" w:hAnsi="Arial" w:cs="Arial"/>
            <w:caps w:val="0"/>
            <w:color w:val="0000FF"/>
            <w:sz w:val="22"/>
          </w:rPr>
          <w:delText>Retain applicable subparagraphs below; revise to suit Project.</w:delText>
        </w:r>
      </w:del>
    </w:p>
    <w:p w:rsidR="00A77B3E">
      <w:pPr>
        <w:pStyle w:val="PR3"/>
        <w:spacing w:before="240" w:after="0" w:line="240" w:lineRule="auto"/>
        <w:contextualSpacing/>
        <w:jc w:val="left"/>
        <w:rPr>
          <w:del w:id="244" w:author="Specpoint Automation"/>
        </w:rPr>
      </w:pPr>
      <w:del w:id="245" w:author="Specpoint Automation">
        <w:r>
          <w:delText>Rectangular steel-tube frame with flush steel-sheet panels.</w:delText>
        </w:r>
      </w:del>
    </w:p>
    <w:p w:rsidR="00A77B3E">
      <w:pPr>
        <w:pStyle w:val="PR3"/>
        <w:spacing w:before="240" w:after="0" w:line="240" w:lineRule="auto"/>
        <w:contextualSpacing/>
        <w:jc w:val="left"/>
        <w:rPr>
          <w:del w:id="246" w:author="Specpoint Automation"/>
        </w:rPr>
      </w:pPr>
      <w:del w:id="247" w:author="Specpoint Automation">
        <w:r>
          <w:delText>Rectangular wood frame with wood panels and trim.</w:delText>
        </w:r>
      </w:del>
    </w:p>
    <w:p w:rsidR="00A77B3E">
      <w:pPr>
        <w:pStyle w:val="PR3"/>
        <w:spacing w:before="240" w:after="0" w:line="240" w:lineRule="auto"/>
        <w:contextualSpacing/>
        <w:jc w:val="left"/>
        <w:rPr>
          <w:del w:id="248" w:author="Specpoint Automation"/>
        </w:rPr>
      </w:pPr>
      <w:del w:id="249" w:author="Specpoint Automation">
        <w:r>
          <w:delText>Rectangular steel-tube frame with fiberglass panels.</w:delText>
        </w:r>
      </w:del>
    </w:p>
    <w:p w:rsidR="00A77B3E">
      <w:pPr>
        <w:pStyle w:val="PR3"/>
        <w:spacing w:before="240" w:after="0" w:line="240" w:lineRule="auto"/>
        <w:contextualSpacing/>
        <w:jc w:val="left"/>
        <w:rPr>
          <w:del w:id="250" w:author="Specpoint Automation"/>
        </w:rPr>
      </w:pPr>
      <w:del w:id="251" w:author="Specpoint Automation">
        <w:r>
          <w:delText>Rectangular steel-tube frame glazed with 6.0-mm-thick, [</w:delText>
        </w:r>
      </w:del>
      <w:del w:id="252" w:author="Specpoint Automation">
        <w:r>
          <w:rPr>
            <w:b/>
          </w:rPr>
          <w:delText>clear</w:delText>
        </w:r>
      </w:del>
      <w:del w:id="253" w:author="Specpoint Automation">
        <w:r>
          <w:delText>][</w:delText>
        </w:r>
      </w:del>
      <w:del w:id="254" w:author="Specpoint Automation">
        <w:r>
          <w:rPr>
            <w:b/>
          </w:rPr>
          <w:delText>bronze-tinted</w:delText>
        </w:r>
      </w:del>
      <w:del w:id="255" w:author="Specpoint Automation">
        <w:r>
          <w:delText>]&lt;</w:delText>
        </w:r>
      </w:del>
      <w:del w:id="256" w:author="Specpoint Automation">
        <w:r>
          <w:rPr>
            <w:b/>
          </w:rPr>
          <w:delText>Insert color</w:delText>
        </w:r>
      </w:del>
      <w:del w:id="257" w:author="Specpoint Automation">
        <w:r>
          <w:delText xml:space="preserve">&gt; acrylic glazing and with </w:delText>
        </w:r>
      </w:del>
      <w:del w:id="258" w:author="Specpoint Automation">
        <w:r>
          <w:rPr>
            <w:rStyle w:val="IP"/>
            <w:rFonts w:ascii="Arial" w:eastAsia="Arial" w:hAnsi="Arial" w:cs="Arial"/>
            <w:b/>
            <w:color w:val="FF0000"/>
            <w:sz w:val="22"/>
          </w:rPr>
          <w:delText>12-inch-</w:delText>
        </w:r>
      </w:del>
      <w:del w:id="259" w:author="Specpoint Automation">
        <w:r>
          <w:delText xml:space="preserve"> high, steel kick panels.</w:delText>
        </w:r>
      </w:del>
    </w:p>
    <w:p w:rsidR="00A77B3E">
      <w:pPr>
        <w:pStyle w:val="PR3"/>
        <w:spacing w:before="240" w:after="0" w:line="240" w:lineRule="auto"/>
        <w:contextualSpacing/>
        <w:jc w:val="left"/>
        <w:rPr>
          <w:del w:id="260" w:author="Specpoint Automation"/>
        </w:rPr>
      </w:pPr>
      <w:del w:id="261" w:author="Specpoint Automation">
        <w:r>
          <w:delText>Wide-stile aluminum entrance doors glazed with [</w:delText>
        </w:r>
      </w:del>
      <w:del w:id="262" w:author="Specpoint Automation">
        <w:r>
          <w:rPr>
            <w:b/>
          </w:rPr>
          <w:delText>clear</w:delText>
        </w:r>
      </w:del>
      <w:del w:id="263" w:author="Specpoint Automation">
        <w:r>
          <w:delText>][</w:delText>
        </w:r>
      </w:del>
      <w:del w:id="264" w:author="Specpoint Automation">
        <w:r>
          <w:rPr>
            <w:b/>
          </w:rPr>
          <w:delText>bronze-tinted</w:delText>
        </w:r>
      </w:del>
      <w:del w:id="265" w:author="Specpoint Automation">
        <w:r>
          <w:delText>]&lt;</w:delText>
        </w:r>
      </w:del>
      <w:del w:id="266" w:author="Specpoint Automation">
        <w:r>
          <w:rPr>
            <w:b/>
          </w:rPr>
          <w:delText>Insert color</w:delText>
        </w:r>
      </w:del>
      <w:del w:id="267" w:author="Specpoint Automation">
        <w:r>
          <w:delText>&gt; tempered safety glass, 6.0 mm thick.</w:delText>
        </w:r>
      </w:del>
    </w:p>
    <w:p w:rsidR="00A77B3E">
      <w:pPr>
        <w:pStyle w:val="CMT"/>
        <w:spacing w:before="240" w:after="0" w:line="240" w:lineRule="auto"/>
        <w:contextualSpacing w:val="0"/>
        <w:jc w:val="left"/>
        <w:rPr>
          <w:del w:id="268" w:author="Specpoint Automation"/>
        </w:rPr>
      </w:pPr>
      <w:del w:id="269" w:author="Specpoint Automation">
        <w:r>
          <w:rPr>
            <w:rFonts w:ascii="Arial" w:eastAsia="Arial" w:hAnsi="Arial" w:cs="Arial"/>
            <w:caps w:val="0"/>
            <w:color w:val="0000FF"/>
            <w:sz w:val="22"/>
          </w:rPr>
          <w:delText>First subparagraph below is an example of a requirement for matching railings used for rest of Project. Note that ASME A18.1 does not allow openings in doors.</w:delText>
        </w:r>
      </w:del>
    </w:p>
    <w:p w:rsidR="00A77B3E">
      <w:pPr>
        <w:pStyle w:val="PR3"/>
        <w:spacing w:before="240" w:after="0" w:line="240" w:lineRule="auto"/>
        <w:contextualSpacing/>
        <w:jc w:val="left"/>
        <w:rPr>
          <w:del w:id="270" w:author="Specpoint Automation"/>
        </w:rPr>
      </w:pPr>
      <w:del w:id="271" w:author="Specpoint Automation">
        <w:r>
          <w:delText>Enclosure doors matching appearance of adjacent [</w:delText>
        </w:r>
      </w:del>
      <w:del w:id="272" w:author="Specpoint Automation">
        <w:r>
          <w:rPr>
            <w:b/>
          </w:rPr>
          <w:delText>glass-supported</w:delText>
        </w:r>
      </w:del>
      <w:del w:id="273" w:author="Specpoint Automation">
        <w:r>
          <w:delText>]&lt;</w:delText>
        </w:r>
      </w:del>
      <w:del w:id="274" w:author="Specpoint Automation">
        <w:r>
          <w:rPr>
            <w:b/>
          </w:rPr>
          <w:delText>Insert description</w:delText>
        </w:r>
      </w:del>
      <w:del w:id="275" w:author="Specpoint Automation">
        <w:r>
          <w:delText>&gt; railings, complying with Section 057300 "Decorative Metal Railings."</w:delText>
        </w:r>
      </w:del>
    </w:p>
    <w:p w:rsidR="00A77B3E">
      <w:pPr>
        <w:pStyle w:val="CMT"/>
        <w:spacing w:before="240" w:after="0" w:line="240" w:lineRule="auto"/>
        <w:contextualSpacing w:val="0"/>
        <w:jc w:val="left"/>
        <w:rPr>
          <w:del w:id="276" w:author="Specpoint Automation"/>
        </w:rPr>
      </w:pPr>
      <w:del w:id="277" w:author="Specpoint Automation">
        <w:r>
          <w:rPr>
            <w:rFonts w:ascii="Arial" w:eastAsia="Arial" w:hAnsi="Arial" w:cs="Arial"/>
            <w:caps w:val="0"/>
            <w:color w:val="0000FF"/>
            <w:sz w:val="22"/>
          </w:rPr>
          <w:delText>Retain or revise "Fire-Rated, Runway-Enclosure Door" Subparagraph below if required for runway-enclosure doors at labeled wall construction provided by others. Some manufacturers offer this optional feature. Retain one option if there are other nonrated doors.</w:delText>
        </w:r>
      </w:del>
    </w:p>
    <w:p w:rsidR="00A77B3E">
      <w:pPr>
        <w:pStyle w:val="PR2"/>
        <w:spacing w:before="240" w:after="0" w:line="240" w:lineRule="auto"/>
        <w:contextualSpacing/>
        <w:jc w:val="left"/>
        <w:rPr>
          <w:del w:id="278" w:author="Specpoint Automation"/>
        </w:rPr>
      </w:pPr>
      <w:del w:id="279" w:author="Specpoint Automation">
        <w:r>
          <w:delText>Fire-Rated, Runway-Enclosure Door: Provide [</w:delText>
        </w:r>
      </w:del>
      <w:del w:id="280" w:author="Specpoint Automation">
        <w:r>
          <w:rPr>
            <w:b/>
          </w:rPr>
          <w:delText>where shown</w:delText>
        </w:r>
      </w:del>
      <w:del w:id="281" w:author="Specpoint Automation">
        <w:r>
          <w:delText>][</w:delText>
        </w:r>
      </w:del>
      <w:del w:id="282" w:author="Specpoint Automation">
        <w:r>
          <w:rPr>
            <w:b/>
          </w:rPr>
          <w:delText>at upper landing</w:delText>
        </w:r>
      </w:del>
      <w:del w:id="283" w:author="Specpoint Automation">
        <w:r>
          <w:delText>][</w:delText>
        </w:r>
      </w:del>
      <w:del w:id="284" w:author="Specpoint Automation">
        <w:r>
          <w:rPr>
            <w:b/>
          </w:rPr>
          <w:delText>at lower landing</w:delText>
        </w:r>
      </w:del>
      <w:del w:id="285" w:author="Specpoint Automation">
        <w:r>
          <w:delText>]&lt;</w:delText>
        </w:r>
      </w:del>
      <w:del w:id="286" w:author="Specpoint Automation">
        <w:r>
          <w:rPr>
            <w:b/>
          </w:rPr>
          <w:delText>Insert location</w:delText>
        </w:r>
      </w:del>
      <w:del w:id="287" w:author="Specpoint Automation">
        <w:r>
          <w:delText>&gt;.</w:delText>
        </w:r>
      </w:del>
    </w:p>
    <w:p w:rsidR="00A77B3E">
      <w:pPr>
        <w:pStyle w:val="PR3"/>
        <w:spacing w:before="240" w:after="0" w:line="240" w:lineRule="auto"/>
        <w:contextualSpacing/>
        <w:jc w:val="left"/>
        <w:rPr>
          <w:del w:id="288" w:author="Specpoint Automation"/>
        </w:rPr>
      </w:pPr>
      <w:del w:id="289" w:author="Specpoint Automation">
        <w:r>
          <w:delText>Fire-Protection Rating: 1-1/2 hours.</w:delText>
        </w:r>
      </w:del>
    </w:p>
    <w:p w:rsidR="00A77B3E">
      <w:pPr>
        <w:pStyle w:val="CMT"/>
        <w:spacing w:before="240" w:after="0" w:line="240" w:lineRule="auto"/>
        <w:contextualSpacing w:val="0"/>
        <w:jc w:val="left"/>
        <w:rPr>
          <w:del w:id="290" w:author="Specpoint Automation"/>
        </w:rPr>
      </w:pPr>
      <w:del w:id="291" w:author="Specpoint Automation">
        <w:r>
          <w:rPr>
            <w:rFonts w:ascii="Arial" w:eastAsia="Arial" w:hAnsi="Arial" w:cs="Arial"/>
            <w:caps w:val="0"/>
            <w:color w:val="0000FF"/>
            <w:sz w:val="22"/>
          </w:rPr>
          <w:delText>Revise subparagraph below if required.</w:delText>
        </w:r>
      </w:del>
    </w:p>
    <w:p w:rsidR="00A77B3E">
      <w:pPr>
        <w:pStyle w:val="PR3"/>
        <w:spacing w:before="240" w:after="0" w:line="240" w:lineRule="auto"/>
        <w:contextualSpacing/>
        <w:jc w:val="left"/>
        <w:rPr>
          <w:del w:id="292" w:author="Specpoint Automation"/>
        </w:rPr>
      </w:pPr>
      <w:del w:id="293" w:author="Specpoint Automation">
        <w:r>
          <w:delText>Equip door with wired glass vision panel, delay-action door closer, dead latch, dummy trim door handle, and electric strike.</w:delText>
        </w:r>
      </w:del>
    </w:p>
    <w:p w:rsidR="00A77B3E">
      <w:pPr>
        <w:pStyle w:val="PR1"/>
        <w:spacing w:before="240" w:after="0" w:line="240" w:lineRule="auto"/>
        <w:contextualSpacing w:val="0"/>
        <w:jc w:val="left"/>
        <w:rPr>
          <w:del w:id="294" w:author="Specpoint Automation"/>
        </w:rPr>
      </w:pPr>
      <w:del w:id="295" w:author="Specpoint Automation">
        <w:r>
          <w:delText>Platform:</w:delText>
        </w:r>
      </w:del>
    </w:p>
    <w:p w:rsidR="00A77B3E">
      <w:pPr>
        <w:pStyle w:val="CMT"/>
        <w:spacing w:before="240" w:after="0" w:line="240" w:lineRule="auto"/>
        <w:contextualSpacing w:val="0"/>
        <w:jc w:val="left"/>
        <w:rPr>
          <w:del w:id="296" w:author="Specpoint Automation"/>
        </w:rPr>
      </w:pPr>
      <w:del w:id="297" w:author="Specpoint Automation">
        <w:r>
          <w:rPr>
            <w:rFonts w:ascii="Arial" w:eastAsia="Arial" w:hAnsi="Arial" w:cs="Arial"/>
            <w:caps w:val="0"/>
            <w:color w:val="0000FF"/>
            <w:sz w:val="22"/>
          </w:rPr>
          <w:delText>Retain one of three subparagraphs below; revise to suit Project.</w:delText>
        </w:r>
      </w:del>
    </w:p>
    <w:p w:rsidR="00A77B3E">
      <w:pPr>
        <w:pStyle w:val="PR2"/>
        <w:spacing w:before="240" w:after="0" w:line="240" w:lineRule="auto"/>
        <w:contextualSpacing/>
        <w:jc w:val="left"/>
        <w:rPr>
          <w:del w:id="298" w:author="Specpoint Automation"/>
        </w:rPr>
      </w:pPr>
      <w:del w:id="299" w:author="Specpoint Automation">
        <w:r>
          <w:delText>Steel sheet or galvanized-steel sheet with [</w:delText>
        </w:r>
      </w:del>
      <w:del w:id="300" w:author="Specpoint Automation">
        <w:r>
          <w:rPr>
            <w:b/>
          </w:rPr>
          <w:delText>matte or primed finish suitable to accept flooring</w:delText>
        </w:r>
      </w:del>
      <w:del w:id="301" w:author="Specpoint Automation">
        <w:r>
          <w:delText>][</w:delText>
        </w:r>
      </w:del>
      <w:del w:id="302" w:author="Specpoint Automation">
        <w:r>
          <w:rPr>
            <w:b/>
          </w:rPr>
          <w:delText>manufacturer's standard black rubber flooring</w:delText>
        </w:r>
      </w:del>
      <w:del w:id="303" w:author="Specpoint Automation">
        <w:r>
          <w:delText>]&lt;</w:delText>
        </w:r>
      </w:del>
      <w:del w:id="304" w:author="Specpoint Automation">
        <w:r>
          <w:rPr>
            <w:b/>
          </w:rPr>
          <w:delText>Insert requirement</w:delText>
        </w:r>
      </w:del>
      <w:del w:id="305" w:author="Specpoint Automation">
        <w:r>
          <w:delText>&gt;.</w:delText>
        </w:r>
      </w:del>
    </w:p>
    <w:p w:rsidR="00A77B3E">
      <w:pPr>
        <w:pStyle w:val="PR2"/>
        <w:spacing w:before="240" w:after="0" w:line="240" w:lineRule="auto"/>
        <w:contextualSpacing/>
        <w:jc w:val="left"/>
        <w:rPr>
          <w:del w:id="306" w:author="Specpoint Automation"/>
        </w:rPr>
      </w:pPr>
      <w:del w:id="307" w:author="Specpoint Automation">
        <w:r>
          <w:delText>Stainless-steel floor plate with [</w:delText>
        </w:r>
      </w:del>
      <w:del w:id="308" w:author="Specpoint Automation">
        <w:r>
          <w:rPr>
            <w:b/>
          </w:rPr>
          <w:delText>checkered</w:delText>
        </w:r>
      </w:del>
      <w:del w:id="309" w:author="Specpoint Automation">
        <w:r>
          <w:delText>]&lt;</w:delText>
        </w:r>
      </w:del>
      <w:del w:id="310" w:author="Specpoint Automation">
        <w:r>
          <w:rPr>
            <w:b/>
          </w:rPr>
          <w:delText>Insert pattern</w:delText>
        </w:r>
      </w:del>
      <w:del w:id="311" w:author="Specpoint Automation">
        <w:r>
          <w:delText>&gt; texture.</w:delText>
        </w:r>
      </w:del>
    </w:p>
    <w:p w:rsidR="00A77B3E">
      <w:pPr>
        <w:pStyle w:val="PR2"/>
        <w:spacing w:before="240" w:after="0" w:line="240" w:lineRule="auto"/>
        <w:contextualSpacing/>
        <w:jc w:val="left"/>
        <w:rPr>
          <w:del w:id="312" w:author="Specpoint Automation"/>
        </w:rPr>
      </w:pPr>
      <w:del w:id="313" w:author="Specpoint Automation">
        <w:r>
          <w:delText>Aluminum floor plate with [</w:delText>
        </w:r>
      </w:del>
      <w:del w:id="314" w:author="Specpoint Automation">
        <w:r>
          <w:rPr>
            <w:b/>
          </w:rPr>
          <w:delText>nonskid</w:delText>
        </w:r>
      </w:del>
      <w:del w:id="315" w:author="Specpoint Automation">
        <w:r>
          <w:delText>][</w:delText>
        </w:r>
      </w:del>
      <w:del w:id="316" w:author="Specpoint Automation">
        <w:r>
          <w:rPr>
            <w:b/>
          </w:rPr>
          <w:delText>diamond-pattern</w:delText>
        </w:r>
      </w:del>
      <w:del w:id="317" w:author="Specpoint Automation">
        <w:r>
          <w:delText>]&lt;</w:delText>
        </w:r>
      </w:del>
      <w:del w:id="318" w:author="Specpoint Automation">
        <w:r>
          <w:rPr>
            <w:b/>
          </w:rPr>
          <w:delText>Insert pattern</w:delText>
        </w:r>
      </w:del>
      <w:del w:id="319" w:author="Specpoint Automation">
        <w:r>
          <w:delText>&gt; surface texture.</w:delText>
        </w:r>
      </w:del>
    </w:p>
    <w:p w:rsidR="00A77B3E">
      <w:pPr>
        <w:pStyle w:val="CMT"/>
        <w:spacing w:before="240" w:after="0" w:line="240" w:lineRule="auto"/>
        <w:contextualSpacing w:val="0"/>
        <w:jc w:val="left"/>
        <w:rPr>
          <w:del w:id="320" w:author="Specpoint Automation"/>
        </w:rPr>
      </w:pPr>
      <w:del w:id="321" w:author="Specpoint Automation">
        <w:r>
          <w:rPr>
            <w:rFonts w:ascii="Arial" w:eastAsia="Arial" w:hAnsi="Arial" w:cs="Arial"/>
            <w:caps w:val="0"/>
            <w:color w:val="0000FF"/>
            <w:sz w:val="22"/>
          </w:rPr>
          <w:delText>One manufacturer advertises the construction described in "Platform Low-Profile Carriage" Paragraph below. Verify availability with selected manufacturers before retaining. See "Lower-Level Landings" Article in the Evaluations.</w:delText>
        </w:r>
      </w:del>
    </w:p>
    <w:p w:rsidR="00A77B3E">
      <w:pPr>
        <w:pStyle w:val="PR1"/>
        <w:spacing w:before="240" w:after="0" w:line="240" w:lineRule="auto"/>
        <w:contextualSpacing w:val="0"/>
        <w:jc w:val="left"/>
        <w:rPr>
          <w:del w:id="322" w:author="Specpoint Automation"/>
        </w:rPr>
      </w:pPr>
      <w:del w:id="323" w:author="Specpoint Automation">
        <w:r>
          <w:delText xml:space="preserve">Platform Low-Profile Carriage: Fabricate platform floor assembly to a total thickness not exceeding </w:delText>
        </w:r>
      </w:del>
      <w:del w:id="324" w:author="Specpoint Automation">
        <w:r>
          <w:rPr>
            <w:rStyle w:val="IP"/>
            <w:rFonts w:ascii="Arial" w:eastAsia="Arial" w:hAnsi="Arial" w:cs="Arial"/>
            <w:b/>
            <w:color w:val="FF0000"/>
            <w:sz w:val="22"/>
          </w:rPr>
          <w:delText>1-1/2 inches</w:delText>
        </w:r>
      </w:del>
      <w:del w:id="325" w:author="Specpoint Automation">
        <w:r>
          <w:delText>.</w:delText>
        </w:r>
      </w:del>
    </w:p>
    <w:p w:rsidR="00A77B3E">
      <w:pPr>
        <w:pStyle w:val="PR1"/>
        <w:spacing w:before="240" w:after="0" w:line="240" w:lineRule="auto"/>
        <w:contextualSpacing w:val="0"/>
        <w:jc w:val="left"/>
        <w:rPr>
          <w:del w:id="326" w:author="Specpoint Automation"/>
        </w:rPr>
      </w:pPr>
      <w:del w:id="327" w:author="Specpoint Automation">
        <w:r>
          <w:delText>Platform Enclosure and Door:</w:delText>
        </w:r>
      </w:del>
    </w:p>
    <w:p w:rsidR="00A77B3E">
      <w:pPr>
        <w:pStyle w:val="CMT"/>
        <w:spacing w:before="240" w:after="0" w:line="240" w:lineRule="auto"/>
        <w:contextualSpacing w:val="0"/>
        <w:jc w:val="left"/>
        <w:rPr>
          <w:del w:id="328" w:author="Specpoint Automation"/>
        </w:rPr>
      </w:pPr>
      <w:del w:id="329" w:author="Specpoint Automation">
        <w:r>
          <w:rPr>
            <w:rFonts w:ascii="Arial" w:eastAsia="Arial" w:hAnsi="Arial" w:cs="Arial"/>
            <w:caps w:val="0"/>
            <w:color w:val="0000FF"/>
            <w:sz w:val="22"/>
          </w:rPr>
          <w:delText>Retain applicable subparagraphs below or revise if inset panels are acceptable or if other materials are required. Platform frame must be of metal construction. Not all constructions are available from every manufacturer.</w:delText>
        </w:r>
      </w:del>
    </w:p>
    <w:p w:rsidR="00A77B3E">
      <w:pPr>
        <w:pStyle w:val="PR2"/>
        <w:spacing w:before="240" w:after="0" w:line="240" w:lineRule="auto"/>
        <w:contextualSpacing/>
        <w:jc w:val="left"/>
        <w:rPr>
          <w:del w:id="330" w:author="Specpoint Automation"/>
        </w:rPr>
      </w:pPr>
      <w:del w:id="331" w:author="Specpoint Automation">
        <w:r>
          <w:delText>Rectangular [</w:delText>
        </w:r>
      </w:del>
      <w:del w:id="332" w:author="Specpoint Automation">
        <w:r>
          <w:rPr>
            <w:b/>
          </w:rPr>
          <w:delText>, hot-dip-galvanized,</w:delText>
        </w:r>
      </w:del>
      <w:del w:id="333" w:author="Specpoint Automation">
        <w:r>
          <w:delText>] steel-tube frame with flush [</w:delText>
        </w:r>
      </w:del>
      <w:del w:id="334" w:author="Specpoint Automation">
        <w:r>
          <w:rPr>
            <w:b/>
          </w:rPr>
          <w:delText>galvanized-</w:delText>
        </w:r>
      </w:del>
      <w:del w:id="335" w:author="Specpoint Automation">
        <w:r>
          <w:delText>] steel-sheet panels.</w:delText>
        </w:r>
      </w:del>
    </w:p>
    <w:p w:rsidR="00A77B3E">
      <w:pPr>
        <w:pStyle w:val="PR2"/>
        <w:spacing w:before="240" w:after="0" w:line="240" w:lineRule="auto"/>
        <w:contextualSpacing/>
        <w:jc w:val="left"/>
        <w:rPr>
          <w:del w:id="336" w:author="Specpoint Automation"/>
        </w:rPr>
      </w:pPr>
      <w:del w:id="337" w:author="Specpoint Automation">
        <w:r>
          <w:delText>Extruded-aluminum frame with flush [</w:delText>
        </w:r>
      </w:del>
      <w:del w:id="338" w:author="Specpoint Automation">
        <w:r>
          <w:rPr>
            <w:b/>
          </w:rPr>
          <w:delText>galvanized-steel</w:delText>
        </w:r>
      </w:del>
      <w:del w:id="339" w:author="Specpoint Automation">
        <w:r>
          <w:delText>][</w:delText>
        </w:r>
      </w:del>
      <w:del w:id="340" w:author="Specpoint Automation">
        <w:r>
          <w:rPr>
            <w:b/>
          </w:rPr>
          <w:delText>aluminum</w:delText>
        </w:r>
      </w:del>
      <w:del w:id="341" w:author="Specpoint Automation">
        <w:r>
          <w:delText>] -sheet panels.</w:delText>
        </w:r>
      </w:del>
    </w:p>
    <w:p w:rsidR="00A77B3E">
      <w:pPr>
        <w:pStyle w:val="PR2"/>
        <w:spacing w:before="240" w:after="0" w:line="240" w:lineRule="auto"/>
        <w:contextualSpacing/>
        <w:jc w:val="left"/>
        <w:rPr>
          <w:del w:id="342" w:author="Specpoint Automation"/>
        </w:rPr>
      </w:pPr>
      <w:del w:id="343" w:author="Specpoint Automation">
        <w:r>
          <w:delText>Rectangular steel-tube frame with wood panels and trim.</w:delText>
        </w:r>
      </w:del>
    </w:p>
    <w:p w:rsidR="00A77B3E">
      <w:pPr>
        <w:pStyle w:val="PR2"/>
        <w:spacing w:before="240" w:after="0" w:line="240" w:lineRule="auto"/>
        <w:contextualSpacing/>
        <w:jc w:val="left"/>
        <w:rPr>
          <w:del w:id="344" w:author="Specpoint Automation"/>
        </w:rPr>
      </w:pPr>
      <w:del w:id="345" w:author="Specpoint Automation">
        <w:r>
          <w:delText>Rectangular steel-tube frame with fiberglass panels.</w:delText>
        </w:r>
      </w:del>
    </w:p>
    <w:p w:rsidR="00A77B3E">
      <w:pPr>
        <w:pStyle w:val="CMT"/>
        <w:spacing w:before="240" w:after="0" w:line="240" w:lineRule="auto"/>
        <w:contextualSpacing w:val="0"/>
        <w:jc w:val="left"/>
        <w:rPr>
          <w:del w:id="346" w:author="Specpoint Automation"/>
        </w:rPr>
      </w:pPr>
      <w:del w:id="347" w:author="Specpoint Automation">
        <w:r>
          <w:rPr>
            <w:rFonts w:ascii="Arial" w:eastAsia="Arial" w:hAnsi="Arial" w:cs="Arial"/>
            <w:caps w:val="0"/>
            <w:color w:val="0000FF"/>
            <w:sz w:val="22"/>
          </w:rPr>
          <w:delText>Retain "Platform Top" Paragraph below if a top (roof) is wanted on platform. A full passenger enclosure on the platform (full-height walls and roof) is not allowed by ASME A18.1</w:delText>
        </w:r>
      </w:del>
    </w:p>
    <w:p w:rsidR="00A77B3E">
      <w:pPr>
        <w:pStyle w:val="PR1"/>
        <w:spacing w:before="240" w:after="0" w:line="240" w:lineRule="auto"/>
        <w:contextualSpacing w:val="0"/>
        <w:jc w:val="left"/>
        <w:rPr>
          <w:del w:id="348" w:author="Specpoint Automation"/>
        </w:rPr>
      </w:pPr>
      <w:del w:id="349" w:author="Specpoint Automation">
        <w:r>
          <w:delText>Platform Top: Provide a non-load-bearing top, matching construction of enclosure walls. Permanently mark top to indicate that it cannot sustain a load.</w:delText>
        </w:r>
      </w:del>
    </w:p>
    <w:p w:rsidR="00A77B3E">
      <w:pPr>
        <w:pStyle w:val="CMT"/>
        <w:spacing w:before="240" w:after="0" w:line="240" w:lineRule="auto"/>
        <w:contextualSpacing w:val="0"/>
        <w:jc w:val="left"/>
        <w:rPr>
          <w:del w:id="350" w:author="Specpoint Automation"/>
        </w:rPr>
      </w:pPr>
      <w:del w:id="351" w:author="Specpoint Automation">
        <w:r>
          <w:rPr>
            <w:rFonts w:ascii="Arial" w:eastAsia="Arial" w:hAnsi="Arial" w:cs="Arial"/>
            <w:caps w:val="0"/>
            <w:color w:val="0000FF"/>
            <w:sz w:val="22"/>
          </w:rPr>
          <w:delText>Retain one of two options in "Ramp" Paragraph below, which are alternative methods for adjusting between lift platform and floor elevations. Delete paragraph if a pit is used or if a fixed ramp is provided under other trades.</w:delText>
        </w:r>
      </w:del>
    </w:p>
    <w:p w:rsidR="00A77B3E">
      <w:pPr>
        <w:pStyle w:val="PR1"/>
        <w:spacing w:before="240" w:after="0" w:line="240" w:lineRule="auto"/>
        <w:contextualSpacing w:val="0"/>
        <w:jc w:val="left"/>
        <w:rPr>
          <w:del w:id="352" w:author="Specpoint Automation"/>
        </w:rPr>
      </w:pPr>
      <w:del w:id="353" w:author="Specpoint Automation">
        <w:r>
          <w:delText>Ramp: [</w:delText>
        </w:r>
      </w:del>
      <w:del w:id="354" w:author="Specpoint Automation">
        <w:r>
          <w:rPr>
            <w:b/>
          </w:rPr>
          <w:delText>Fixed ramp matching platform to provide transition from floor to lift platform at bottom landing</w:delText>
        </w:r>
      </w:del>
      <w:del w:id="355" w:author="Specpoint Automation">
        <w:r>
          <w:delText>][</w:delText>
        </w:r>
      </w:del>
      <w:del w:id="356" w:author="Specpoint Automation">
        <w:r>
          <w:rPr>
            <w:b/>
          </w:rPr>
          <w:delText>Retractable ramp matching platform to provide transition from lower floor to lift platform. Ramp lowers to floor automatically when lifts reach lower landing and door opens. Ramp rises automatically when lift control is activated for lift to leave lower landing</w:delText>
        </w:r>
      </w:del>
      <w:del w:id="357" w:author="Specpoint Automation">
        <w:r>
          <w:delText>].</w:delText>
        </w:r>
      </w:del>
    </w:p>
    <w:p w:rsidR="00A77B3E">
      <w:pPr>
        <w:pStyle w:val="CMT"/>
        <w:spacing w:before="240" w:after="0" w:line="240" w:lineRule="auto"/>
        <w:contextualSpacing w:val="0"/>
        <w:jc w:val="left"/>
        <w:rPr>
          <w:del w:id="358" w:author="Specpoint Automation"/>
        </w:rPr>
      </w:pPr>
      <w:del w:id="359" w:author="Specpoint Automation">
        <w:r>
          <w:rPr>
            <w:rFonts w:ascii="Arial" w:eastAsia="Arial" w:hAnsi="Arial" w:cs="Arial"/>
            <w:caps w:val="0"/>
            <w:color w:val="0000FF"/>
            <w:sz w:val="22"/>
          </w:rPr>
          <w:delText>"Ramp Size" Subparagraph and second option in "Ramp Slope" Subparagraph below are required by the USDOJ's ADA Standards and ICC A117.1 for accessible routes in new construction. Steeper slopes up to 1:8 are permitted by the USDOJ's ADA Standards and ICC A117.1 for existing construction having space limitations, and by ASME A18.1 for existing or new construction.</w:delText>
        </w:r>
      </w:del>
    </w:p>
    <w:p w:rsidR="00A77B3E">
      <w:pPr>
        <w:pStyle w:val="PR2"/>
        <w:spacing w:before="240" w:after="0" w:line="240" w:lineRule="auto"/>
        <w:contextualSpacing/>
        <w:jc w:val="left"/>
        <w:rPr>
          <w:del w:id="360" w:author="Specpoint Automation"/>
        </w:rPr>
      </w:pPr>
      <w:del w:id="361" w:author="Specpoint Automation">
        <w:r>
          <w:delText>Ramp Size: [</w:delText>
        </w:r>
      </w:del>
      <w:del w:id="362" w:author="Specpoint Automation">
        <w:r>
          <w:rPr>
            <w:b/>
          </w:rPr>
          <w:delText xml:space="preserve">End ramps a minimum of </w:delText>
        </w:r>
      </w:del>
      <w:del w:id="363" w:author="Specpoint Automation">
        <w:r>
          <w:rPr>
            <w:rStyle w:val="IP"/>
            <w:rFonts w:ascii="Arial" w:eastAsia="Arial" w:hAnsi="Arial" w:cs="Arial"/>
            <w:b/>
            <w:color w:val="FF0000"/>
            <w:sz w:val="22"/>
          </w:rPr>
          <w:delText>32 inches</w:delText>
        </w:r>
      </w:del>
      <w:del w:id="364" w:author="Specpoint Automation">
        <w:r>
          <w:delText>][</w:delText>
        </w:r>
      </w:del>
      <w:del w:id="365" w:author="Specpoint Automation">
        <w:r>
          <w:rPr>
            <w:b/>
          </w:rPr>
          <w:delText>and</w:delText>
        </w:r>
      </w:del>
      <w:del w:id="366" w:author="Specpoint Automation">
        <w:r>
          <w:delText>][</w:delText>
        </w:r>
      </w:del>
      <w:del w:id="367" w:author="Specpoint Automation">
        <w:r>
          <w:rPr>
            <w:b/>
          </w:rPr>
          <w:delText xml:space="preserve">side ramps a minimum of </w:delText>
        </w:r>
      </w:del>
      <w:del w:id="368" w:author="Specpoint Automation">
        <w:r>
          <w:rPr>
            <w:rStyle w:val="IP"/>
            <w:rFonts w:ascii="Arial" w:eastAsia="Arial" w:hAnsi="Arial" w:cs="Arial"/>
            <w:b/>
            <w:color w:val="FF0000"/>
            <w:sz w:val="22"/>
          </w:rPr>
          <w:delText>42 inches</w:delText>
        </w:r>
      </w:del>
      <w:del w:id="369" w:author="Specpoint Automation">
        <w:r>
          <w:delText>] wide; length as required for slope.</w:delText>
        </w:r>
      </w:del>
    </w:p>
    <w:p w:rsidR="00A77B3E">
      <w:pPr>
        <w:pStyle w:val="PR2"/>
        <w:spacing w:before="240" w:after="0" w:line="240" w:lineRule="auto"/>
        <w:contextualSpacing/>
        <w:jc w:val="left"/>
        <w:rPr>
          <w:del w:id="370" w:author="Specpoint Automation"/>
        </w:rPr>
      </w:pPr>
      <w:del w:id="371" w:author="Specpoint Automation">
        <w:r>
          <w:delText>Ramp Slope: [</w:delText>
        </w:r>
      </w:del>
      <w:del w:id="372" w:author="Specpoint Automation">
        <w:r>
          <w:rPr>
            <w:b/>
          </w:rPr>
          <w:delText>As indicated</w:delText>
        </w:r>
      </w:del>
      <w:del w:id="373" w:author="Specpoint Automation">
        <w:r>
          <w:delText>][</w:delText>
        </w:r>
      </w:del>
      <w:del w:id="374" w:author="Specpoint Automation">
        <w:r>
          <w:rPr>
            <w:b/>
          </w:rPr>
          <w:delText>Maximum 1:12</w:delText>
        </w:r>
      </w:del>
      <w:del w:id="375" w:author="Specpoint Automation">
        <w:r>
          <w:delText>]&lt;</w:delText>
        </w:r>
      </w:del>
      <w:del w:id="376" w:author="Specpoint Automation">
        <w:r>
          <w:rPr>
            <w:b/>
          </w:rPr>
          <w:delText>Insert slope</w:delText>
        </w:r>
      </w:del>
      <w:del w:id="377" w:author="Specpoint Automation">
        <w:r>
          <w:delText>&gt;.</w:delText>
        </w:r>
      </w:del>
    </w:p>
    <w:p w:rsidR="00A77B3E">
      <w:pPr>
        <w:pStyle w:val="PR2"/>
        <w:spacing w:before="240" w:after="0" w:line="240" w:lineRule="auto"/>
        <w:contextualSpacing/>
        <w:jc w:val="left"/>
        <w:rPr>
          <w:del w:id="378" w:author="Specpoint Automation"/>
        </w:rPr>
      </w:pPr>
      <w:del w:id="379" w:author="Specpoint Automation">
        <w:r>
          <w:delText>Ramp Finish: [</w:delText>
        </w:r>
      </w:del>
      <w:del w:id="380" w:author="Specpoint Automation">
        <w:r>
          <w:rPr>
            <w:b/>
          </w:rPr>
          <w:delText>Finish ramps to match lift platform</w:delText>
        </w:r>
      </w:del>
      <w:del w:id="381" w:author="Specpoint Automation">
        <w:r>
          <w:delText>][</w:delText>
        </w:r>
      </w:del>
      <w:del w:id="382" w:author="Specpoint Automation">
        <w:r>
          <w:rPr>
            <w:b/>
          </w:rPr>
          <w:delText>As indicated on Drawings</w:delText>
        </w:r>
      </w:del>
      <w:del w:id="383" w:author="Specpoint Automation">
        <w:r>
          <w:delText>]&lt;</w:delText>
        </w:r>
      </w:del>
      <w:del w:id="384" w:author="Specpoint Automation">
        <w:r>
          <w:rPr>
            <w:b/>
          </w:rPr>
          <w:delText>Insert requirement</w:delText>
        </w:r>
      </w:del>
      <w:del w:id="385" w:author="Specpoint Automation">
        <w:r>
          <w:delText>&gt;.</w:delText>
        </w:r>
      </w:del>
    </w:p>
    <w:p w:rsidR="00A77B3E">
      <w:pPr>
        <w:pStyle w:val="PR1"/>
        <w:spacing w:before="240" w:after="0" w:line="240" w:lineRule="auto"/>
        <w:contextualSpacing w:val="0"/>
        <w:jc w:val="left"/>
        <w:rPr>
          <w:del w:id="386" w:author="Specpoint Automation"/>
        </w:rPr>
      </w:pPr>
      <w:del w:id="387" w:author="Specpoint Automation">
        <w:r>
          <w:delText>Accessories: Provide units with the following accessories:</w:delText>
        </w:r>
      </w:del>
    </w:p>
    <w:p w:rsidR="00A77B3E">
      <w:pPr>
        <w:pStyle w:val="CMT"/>
        <w:spacing w:before="240" w:after="0" w:line="240" w:lineRule="auto"/>
        <w:contextualSpacing w:val="0"/>
        <w:jc w:val="left"/>
        <w:rPr>
          <w:del w:id="388" w:author="Specpoint Automation"/>
        </w:rPr>
      </w:pPr>
      <w:del w:id="389" w:author="Specpoint Automation">
        <w:r>
          <w:rPr>
            <w:rFonts w:ascii="Arial" w:eastAsia="Arial" w:hAnsi="Arial" w:cs="Arial"/>
            <w:caps w:val="0"/>
            <w:color w:val="0000FF"/>
            <w:sz w:val="22"/>
          </w:rPr>
          <w:delText>Usually retain first subparagraph below. Retain second subparagraph if a forced ventilation system for an exterior full runway enclosure is provided as part of lift equipment. See "Vertical Platform Lifts" Article in the Evaluations.</w:delText>
        </w:r>
      </w:del>
    </w:p>
    <w:p w:rsidR="00A77B3E">
      <w:pPr>
        <w:pStyle w:val="PR2"/>
        <w:spacing w:before="240" w:after="0" w:line="240" w:lineRule="auto"/>
        <w:contextualSpacing/>
        <w:jc w:val="left"/>
        <w:rPr>
          <w:del w:id="390" w:author="Specpoint Automation"/>
        </w:rPr>
      </w:pPr>
      <w:del w:id="391" w:author="Specpoint Automation">
        <w:r>
          <w:delText>Fold-down seat with seatbelt.</w:delText>
        </w:r>
      </w:del>
    </w:p>
    <w:p w:rsidR="00A77B3E">
      <w:pPr>
        <w:pStyle w:val="PR2"/>
        <w:spacing w:before="240" w:after="0" w:line="240" w:lineRule="auto"/>
        <w:contextualSpacing/>
        <w:jc w:val="left"/>
        <w:rPr>
          <w:del w:id="392" w:author="Specpoint Automation"/>
        </w:rPr>
      </w:pPr>
      <w:del w:id="393" w:author="Specpoint Automation">
        <w:r>
          <w:delText>Forced Ventilation System: Minimum one air change per minute, [</w:delText>
        </w:r>
      </w:del>
      <w:del w:id="394" w:author="Specpoint Automation">
        <w:r>
          <w:rPr>
            <w:b/>
          </w:rPr>
          <w:delText>continuously operating</w:delText>
        </w:r>
      </w:del>
      <w:del w:id="395" w:author="Specpoint Automation">
        <w:r>
          <w:delText>][</w:delText>
        </w:r>
      </w:del>
      <w:del w:id="396" w:author="Specpoint Automation">
        <w:r>
          <w:rPr>
            <w:b/>
          </w:rPr>
          <w:delText xml:space="preserve">thermostatically controlled to activate at </w:delText>
        </w:r>
      </w:del>
      <w:del w:id="397" w:author="Specpoint Automation">
        <w:r>
          <w:rPr>
            <w:rStyle w:val="IP"/>
            <w:rFonts w:ascii="Arial" w:eastAsia="Arial" w:hAnsi="Arial" w:cs="Arial"/>
            <w:b/>
            <w:color w:val="FF0000"/>
            <w:sz w:val="22"/>
          </w:rPr>
          <w:delText>90 deg F</w:delText>
        </w:r>
      </w:del>
      <w:del w:id="398" w:author="Specpoint Automation">
        <w:r>
          <w:delText>], and with auxiliary power source to operate ventilation for one hour in case of power failure.</w:delText>
        </w:r>
      </w:del>
    </w:p>
    <w:p w:rsidR="00A77B3E">
      <w:pPr>
        <w:pStyle w:val="PR2"/>
        <w:spacing w:before="240" w:after="0" w:line="240" w:lineRule="auto"/>
        <w:contextualSpacing/>
        <w:jc w:val="left"/>
        <w:rPr>
          <w:del w:id="399" w:author="Specpoint Automation"/>
        </w:rPr>
      </w:pPr>
      <w:del w:id="400" w:author="Specpoint Automation">
        <w:r>
          <w:delText>Lighting system within lift enclosures as [</w:delText>
        </w:r>
      </w:del>
      <w:del w:id="401" w:author="Specpoint Automation">
        <w:r>
          <w:rPr>
            <w:b/>
          </w:rPr>
          <w:delText>indicated on Drawings</w:delText>
        </w:r>
      </w:del>
      <w:del w:id="402" w:author="Specpoint Automation">
        <w:r>
          <w:delText>][</w:delText>
        </w:r>
      </w:del>
      <w:del w:id="403" w:author="Specpoint Automation">
        <w:r>
          <w:rPr>
            <w:b/>
          </w:rPr>
          <w:delText>selected by Architect from manufacturer's available products</w:delText>
        </w:r>
      </w:del>
      <w:del w:id="404" w:author="Specpoint Automation">
        <w:r>
          <w:delText>].</w:delText>
        </w:r>
      </w:del>
    </w:p>
    <w:p w:rsidR="00A77B3E">
      <w:pPr>
        <w:pStyle w:val="ART"/>
        <w:spacing w:before="480" w:after="0" w:line="240" w:lineRule="auto"/>
        <w:contextualSpacing/>
        <w:jc w:val="left"/>
      </w:pPr>
      <w:r>
        <w:t xml:space="preserve">COURTROOM VERTICAL PLATFORM LIFT </w:t>
      </w:r>
    </w:p>
    <w:p w:rsidR="00A77B3E">
      <w:pPr>
        <w:pStyle w:val="CMT"/>
        <w:spacing w:before="240" w:after="0" w:line="240" w:lineRule="auto"/>
        <w:contextualSpacing w:val="0"/>
        <w:jc w:val="left"/>
      </w:pPr>
      <w:r>
        <w:rPr>
          <w:rFonts w:ascii="Arial" w:eastAsia="Arial" w:hAnsi="Arial" w:cs="Arial"/>
          <w:caps w:val="0"/>
          <w:color w:val="0000FF"/>
          <w:sz w:val="22"/>
        </w:rPr>
        <w:t>Copy this article and re-edit for each product.</w:t>
      </w:r>
    </w:p>
    <w:p w:rsidR="00A77B3E">
      <w:pPr>
        <w:pStyle w:val="CMT"/>
        <w:spacing w:before="240" w:after="0" w:line="240" w:lineRule="auto"/>
        <w:contextualSpacing w:val="0"/>
        <w:jc w:val="left"/>
      </w:pPr>
      <w:r>
        <w:rPr>
          <w:rFonts w:ascii="Arial" w:eastAsia="Arial" w:hAnsi="Arial" w:cs="Arial"/>
          <w:caps w:val="0"/>
          <w:color w:val="0000FF"/>
          <w:sz w:val="22"/>
        </w:rPr>
        <w:t>Insert drawing designation. Use these designations on Drawings to identify each product.</w:t>
      </w:r>
    </w:p>
    <w:p w:rsidR="00A77B3E">
      <w:pPr>
        <w:pStyle w:val="CMT"/>
        <w:spacing w:before="240" w:after="0" w:line="240" w:lineRule="auto"/>
        <w:contextualSpacing w:val="0"/>
        <w:jc w:val="left"/>
      </w:pPr>
      <w:r>
        <w:rPr>
          <w:rFonts w:ascii="Arial" w:eastAsia="Arial" w:hAnsi="Arial" w:cs="Arial"/>
          <w:caps w:val="0"/>
          <w:color w:val="0000FF"/>
          <w:sz w:val="22"/>
        </w:rPr>
        <w:t>Vertical platform lifts designed for courtroom use may not comply with earlier editions of ASME A18.1 that may be required by authorities having jurisdiction. See the Evaluations.</w:t>
      </w:r>
    </w:p>
    <w:p w:rsidR="00A77B3E">
      <w:pPr>
        <w:pStyle w:val="PR1"/>
        <w:spacing w:before="240" w:after="0" w:line="240" w:lineRule="auto"/>
        <w:contextualSpacing w:val="0"/>
        <w:jc w:val="left"/>
      </w:pPr>
      <w:r>
        <w:t>Courtroom Vertical Platform Lift: Preengineered lift system.</w:t>
      </w:r>
    </w:p>
    <w:p w:rsidR="00A77B3E">
      <w:pPr>
        <w:pStyle w:val="CMT"/>
        <w:spacing w:before="240" w:after="0" w:line="240" w:lineRule="auto"/>
        <w:contextualSpacing w:val="0"/>
        <w:jc w:val="left"/>
      </w:pPr>
      <w:r>
        <w:rPr>
          <w:rFonts w:ascii="Arial" w:eastAsia="Arial" w:hAnsi="Arial" w:cs="Arial"/>
          <w:caps w:val="0"/>
          <w:color w:val="0000FF"/>
          <w:sz w:val="22"/>
        </w:rPr>
        <w:t>Retain "Manufacturers" Subparagraph and list of manufacturers below to require products from manufacturers listed or a comparable product from other manufacturers.</w:t>
      </w:r>
    </w:p>
    <w:p w:rsidR="00A77B3E">
      <w:pPr>
        <w:pStyle w:val="PR2"/>
        <w:spacing w:before="240" w:after="0" w:line="240" w:lineRule="auto"/>
        <w:contextualSpacing/>
        <w:jc w:val="left"/>
      </w:pPr>
      <w:r>
        <w:t>Manufacturers: Subject to compliance with requirements, [</w:t>
      </w:r>
      <w:r>
        <w:rPr>
          <w:b/>
        </w:rPr>
        <w:t>provide products by the following</w:t>
      </w:r>
      <w:r>
        <w:t>][</w:t>
      </w:r>
      <w:r>
        <w:rPr>
          <w:b/>
        </w:rPr>
        <w:t>provide products by one of the following</w:t>
      </w:r>
      <w:r>
        <w:t>][</w:t>
      </w:r>
      <w:r>
        <w:rPr>
          <w:b/>
        </w:rPr>
        <w:t>available manufacturers offering products that may be incorporated into the Work include, but are not limited to, the following</w:t>
      </w:r>
      <w:r>
        <w:t>]:</w:t>
      </w:r>
    </w:p>
    <w:p w:rsidR="00A77B3E">
      <w:pPr>
        <w:pStyle w:val="PR3"/>
        <w:spacing w:before="240" w:after="0" w:line="240" w:lineRule="auto"/>
        <w:contextualSpacing/>
        <w:jc w:val="left"/>
      </w:pPr>
      <w:r>
        <w:t>[</w:t>
      </w:r>
      <w:r>
        <w:rPr>
          <w:b/>
        </w:rPr>
        <w:t>Lift-U</w:t>
      </w:r>
      <w:r>
        <w:t>]</w:t>
      </w:r>
    </w:p>
    <w:p w:rsidR="00A77B3E">
      <w:pPr>
        <w:pStyle w:val="PR3"/>
        <w:spacing w:before="240" w:after="0" w:line="240" w:lineRule="auto"/>
        <w:contextualSpacing/>
        <w:jc w:val="left"/>
      </w:pPr>
      <w:r>
        <w:t>&lt;</w:t>
      </w:r>
      <w:r>
        <w:rPr>
          <w:b/>
        </w:rPr>
        <w:t>Insert manufacturer's name</w:t>
      </w:r>
      <w:r>
        <w:t>&gt;</w:t>
      </w:r>
    </w:p>
    <w:p w:rsidR="00A77B3E">
      <w:pPr>
        <w:pStyle w:val="PR1"/>
        <w:spacing w:before="240" w:after="0" w:line="240" w:lineRule="auto"/>
        <w:contextualSpacing w:val="0"/>
        <w:jc w:val="left"/>
      </w:pPr>
      <w:r>
        <w:t>Number of Stops: [</w:t>
      </w:r>
      <w:r>
        <w:rPr>
          <w:b/>
        </w:rPr>
        <w:t>As indicated on Drawings</w:t>
      </w:r>
      <w:r>
        <w:t>][</w:t>
      </w:r>
      <w:r>
        <w:rPr>
          <w:b/>
        </w:rPr>
        <w:t>Two</w:t>
      </w:r>
      <w:r>
        <w:t>][</w:t>
      </w:r>
      <w:r>
        <w:rPr>
          <w:b/>
        </w:rPr>
        <w:t>Three</w:t>
      </w:r>
      <w:r>
        <w:t>]&lt;</w:t>
      </w:r>
      <w:r>
        <w:rPr>
          <w:b/>
        </w:rPr>
        <w:t>Insert number</w:t>
      </w:r>
      <w:r>
        <w:t>&gt;.</w:t>
      </w:r>
    </w:p>
    <w:p w:rsidR="00A77B3E">
      <w:pPr>
        <w:pStyle w:val="CMT"/>
        <w:spacing w:before="240" w:after="0" w:line="240" w:lineRule="auto"/>
        <w:contextualSpacing w:val="0"/>
        <w:jc w:val="left"/>
      </w:pPr>
      <w:r>
        <w:rPr>
          <w:rFonts w:ascii="Arial" w:eastAsia="Arial" w:hAnsi="Arial" w:cs="Arial"/>
          <w:caps w:val="0"/>
          <w:color w:val="0000FF"/>
          <w:sz w:val="22"/>
        </w:rPr>
        <w:t>The USDOJ's ADA Standards and ICC A117.1 require a clear floor space of 30 by 48 inches (760 by 1220 mm) if entrance and exit are on opposite ends of platform. If entrance and exit are not on opposite ends of platform, additional width for turning is required. "Platform Size" Paragraph below lists only a few of the available standard or custom platform sizes. Verify platform size with manufacturers before specifying the size or range of sizes acceptable for Project.</w:t>
      </w:r>
    </w:p>
    <w:p w:rsidR="00A77B3E">
      <w:pPr>
        <w:pStyle w:val="PR1"/>
        <w:spacing w:before="240" w:after="0" w:line="240" w:lineRule="auto"/>
        <w:contextualSpacing w:val="0"/>
        <w:jc w:val="left"/>
      </w:pPr>
      <w:r>
        <w:t>Platform Size: [</w:t>
      </w:r>
      <w:r>
        <w:rPr>
          <w:rStyle w:val="IP"/>
          <w:rFonts w:ascii="Arial" w:eastAsia="Arial" w:hAnsi="Arial" w:cs="Arial"/>
          <w:b/>
          <w:color w:val="FF0000"/>
          <w:sz w:val="22"/>
        </w:rPr>
        <w:t>36 by 48 inches</w:t>
      </w:r>
      <w:r>
        <w:t>][</w:t>
      </w:r>
      <w:r>
        <w:rPr>
          <w:rStyle w:val="IP"/>
          <w:rFonts w:ascii="Arial" w:eastAsia="Arial" w:hAnsi="Arial" w:cs="Arial"/>
          <w:b/>
          <w:color w:val="FF0000"/>
          <w:sz w:val="22"/>
        </w:rPr>
        <w:t>36 by 51 inches</w:t>
      </w:r>
      <w:r>
        <w:t>][</w:t>
      </w:r>
      <w:r>
        <w:rPr>
          <w:rStyle w:val="IP"/>
          <w:rFonts w:ascii="Arial" w:eastAsia="Arial" w:hAnsi="Arial" w:cs="Arial"/>
          <w:b/>
          <w:color w:val="FF0000"/>
          <w:sz w:val="22"/>
        </w:rPr>
        <w:t>60 by 60 inches</w:t>
      </w:r>
      <w:r>
        <w:t>]&lt;</w:t>
      </w:r>
      <w:r>
        <w:rPr>
          <w:b/>
        </w:rPr>
        <w:t>Insert dimensions</w:t>
      </w:r>
      <w:r>
        <w:t>&gt;.</w:t>
      </w:r>
    </w:p>
    <w:p w:rsidR="00A77B3E">
      <w:pPr>
        <w:pStyle w:val="CMT"/>
        <w:spacing w:before="240" w:after="0" w:line="240" w:lineRule="auto"/>
        <w:contextualSpacing w:val="0"/>
        <w:jc w:val="left"/>
      </w:pPr>
      <w:r>
        <w:rPr>
          <w:rFonts w:ascii="Arial" w:eastAsia="Arial" w:hAnsi="Arial" w:cs="Arial"/>
          <w:caps w:val="0"/>
          <w:color w:val="0000FF"/>
          <w:sz w:val="22"/>
        </w:rPr>
        <w:t>"Door Operation and Clear Opening Width" Paragraph below is required by the USDOJ's ADA Standards and ICC A117.1 for accessible routes in new construction.</w:t>
      </w:r>
    </w:p>
    <w:p w:rsidR="00A77B3E">
      <w:pPr>
        <w:pStyle w:val="PR1"/>
        <w:spacing w:before="240" w:after="0" w:line="240" w:lineRule="auto"/>
        <w:contextualSpacing w:val="0"/>
        <w:jc w:val="left"/>
      </w:pPr>
      <w:r>
        <w:t>Door Operation and Clear Opening Width: Low-energy, power-operated doors that remain open for 20 seconds minimum; [</w:t>
      </w:r>
      <w:r>
        <w:rPr>
          <w:b/>
        </w:rPr>
        <w:t xml:space="preserve">end door with minimum </w:t>
      </w:r>
      <w:r>
        <w:rPr>
          <w:rStyle w:val="IP"/>
          <w:rFonts w:ascii="Arial" w:eastAsia="Arial" w:hAnsi="Arial" w:cs="Arial"/>
          <w:b/>
          <w:color w:val="FF0000"/>
          <w:sz w:val="22"/>
        </w:rPr>
        <w:t>32-inch</w:t>
      </w:r>
      <w:r>
        <w:t>][</w:t>
      </w:r>
      <w:r>
        <w:rPr>
          <w:b/>
        </w:rPr>
        <w:t>and</w:t>
      </w:r>
      <w:r>
        <w:t>][</w:t>
      </w:r>
      <w:r>
        <w:rPr>
          <w:b/>
        </w:rPr>
        <w:t xml:space="preserve">side door with minimum </w:t>
      </w:r>
      <w:r>
        <w:rPr>
          <w:rStyle w:val="IP"/>
          <w:rFonts w:ascii="Arial" w:eastAsia="Arial" w:hAnsi="Arial" w:cs="Arial"/>
          <w:b/>
          <w:color w:val="FF0000"/>
          <w:sz w:val="22"/>
        </w:rPr>
        <w:t>42-inch</w:t>
      </w:r>
      <w:r>
        <w:t>]&lt;</w:t>
      </w:r>
      <w:r>
        <w:rPr>
          <w:b/>
        </w:rPr>
        <w:t>Insert dimension</w:t>
      </w:r>
      <w:r>
        <w:t>&gt; clear opening width.</w:t>
      </w:r>
    </w:p>
    <w:p w:rsidR="00A77B3E">
      <w:pPr>
        <w:pStyle w:val="PR1"/>
        <w:spacing w:before="240" w:after="0" w:line="240" w:lineRule="auto"/>
        <w:contextualSpacing w:val="0"/>
        <w:jc w:val="left"/>
      </w:pPr>
      <w:r>
        <w:t>Rated Speed: [</w:t>
      </w:r>
      <w:r>
        <w:rPr>
          <w:rStyle w:val="IP"/>
          <w:rFonts w:ascii="Arial" w:eastAsia="Arial" w:hAnsi="Arial" w:cs="Arial"/>
          <w:b/>
          <w:color w:val="FF0000"/>
          <w:sz w:val="22"/>
        </w:rPr>
        <w:t>8 fpm</w:t>
      </w:r>
      <w:r>
        <w:t>][</w:t>
      </w:r>
      <w:r>
        <w:rPr>
          <w:rStyle w:val="IP"/>
          <w:rFonts w:ascii="Arial" w:eastAsia="Arial" w:hAnsi="Arial" w:cs="Arial"/>
          <w:b/>
          <w:color w:val="FF0000"/>
          <w:sz w:val="22"/>
        </w:rPr>
        <w:t>10 fpm</w:t>
      </w:r>
      <w:r>
        <w:t>]&lt;</w:t>
      </w:r>
      <w:r>
        <w:rPr>
          <w:b/>
        </w:rPr>
        <w:t>Insert value</w:t>
      </w:r>
      <w:r>
        <w:t>&gt;.</w:t>
      </w:r>
    </w:p>
    <w:p w:rsidR="00A77B3E">
      <w:pPr>
        <w:pStyle w:val="CMT"/>
        <w:spacing w:before="240" w:after="0" w:line="240" w:lineRule="auto"/>
        <w:contextualSpacing w:val="0"/>
        <w:jc w:val="left"/>
      </w:pPr>
      <w:r>
        <w:rPr>
          <w:rFonts w:ascii="Arial" w:eastAsia="Arial" w:hAnsi="Arial" w:cs="Arial"/>
          <w:caps w:val="0"/>
          <w:color w:val="0000FF"/>
          <w:sz w:val="22"/>
        </w:rPr>
        <w:t>Revise "Electrical Characteristics" Paragraph below to suit lift and Project requirements.</w:t>
      </w:r>
    </w:p>
    <w:p w:rsidR="00A77B3E">
      <w:pPr>
        <w:pStyle w:val="PR1"/>
        <w:spacing w:before="240" w:after="0" w:line="240" w:lineRule="auto"/>
        <w:contextualSpacing w:val="0"/>
        <w:jc w:val="left"/>
      </w:pPr>
      <w:r>
        <w:t>Electrical Characteristics:</w:t>
      </w:r>
    </w:p>
    <w:p w:rsidR="00A77B3E">
      <w:pPr>
        <w:pStyle w:val="PR2"/>
        <w:spacing w:before="240" w:after="0" w:line="240" w:lineRule="auto"/>
        <w:contextualSpacing/>
        <w:jc w:val="left"/>
      </w:pPr>
      <w:r>
        <w:t>Horsepower: [</w:t>
      </w:r>
      <w:r>
        <w:rPr>
          <w:b/>
        </w:rPr>
        <w:t>1/2</w:t>
      </w:r>
      <w:r>
        <w:t>][</w:t>
      </w:r>
      <w:r>
        <w:rPr>
          <w:b/>
        </w:rPr>
        <w:t>1</w:t>
      </w:r>
      <w:r>
        <w:t>][</w:t>
      </w:r>
      <w:r>
        <w:rPr>
          <w:b/>
        </w:rPr>
        <w:t>2</w:t>
      </w:r>
      <w:r>
        <w:t>]&lt;</w:t>
      </w:r>
      <w:r>
        <w:rPr>
          <w:b/>
        </w:rPr>
        <w:t>Insert value</w:t>
      </w:r>
      <w:r>
        <w:t>&gt;.</w:t>
      </w:r>
    </w:p>
    <w:p w:rsidR="00A77B3E">
      <w:pPr>
        <w:pStyle w:val="CMT"/>
        <w:spacing w:before="240" w:after="0" w:line="240" w:lineRule="auto"/>
        <w:contextualSpacing w:val="0"/>
        <w:jc w:val="left"/>
      </w:pPr>
      <w:r>
        <w:rPr>
          <w:rFonts w:ascii="Arial" w:eastAsia="Arial" w:hAnsi="Arial" w:cs="Arial"/>
          <w:caps w:val="0"/>
          <w:color w:val="0000FF"/>
          <w:sz w:val="22"/>
        </w:rPr>
        <w:t>Revise "Voltage" Subparagraph below for three-phase power or if a dc system is required. Consult manufacturer for recommendations.</w:t>
      </w:r>
    </w:p>
    <w:p w:rsidR="00A77B3E">
      <w:pPr>
        <w:pStyle w:val="PR2"/>
        <w:spacing w:before="240" w:after="0" w:line="240" w:lineRule="auto"/>
        <w:contextualSpacing/>
        <w:jc w:val="left"/>
      </w:pPr>
      <w:r>
        <w:t>Voltage: [</w:t>
      </w:r>
      <w:r>
        <w:rPr>
          <w:b/>
        </w:rPr>
        <w:t>115-V ac</w:t>
      </w:r>
      <w:r>
        <w:t>]&lt;</w:t>
      </w:r>
      <w:r>
        <w:rPr>
          <w:b/>
        </w:rPr>
        <w:t>Insert voltage</w:t>
      </w:r>
      <w:r>
        <w:t>&gt;, single phase, 60 Hz.</w:t>
      </w:r>
    </w:p>
    <w:p w:rsidR="00A77B3E">
      <w:pPr>
        <w:pStyle w:val="CMT"/>
        <w:spacing w:before="240" w:after="0" w:line="240" w:lineRule="auto"/>
        <w:contextualSpacing w:val="0"/>
        <w:jc w:val="left"/>
      </w:pPr>
      <w:r>
        <w:rPr>
          <w:rFonts w:ascii="Arial" w:eastAsia="Arial" w:hAnsi="Arial" w:cs="Arial"/>
          <w:caps w:val="0"/>
          <w:color w:val="0000FF"/>
          <w:sz w:val="22"/>
        </w:rPr>
        <w:t>First option in "Emergency Operation" Paragraph below is required by ASME A18.1 unless one of the other options for emergency operation is provided. The IBC requires standby power for lifts permitted as part of a means of egress.</w:t>
      </w:r>
    </w:p>
    <w:p w:rsidR="00A77B3E">
      <w:pPr>
        <w:pStyle w:val="PR1"/>
        <w:spacing w:before="240" w:after="0" w:line="240" w:lineRule="auto"/>
        <w:contextualSpacing w:val="0"/>
        <w:jc w:val="left"/>
      </w:pPr>
      <w:r>
        <w:t>Emergency Operation: Provide [</w:t>
      </w:r>
      <w:r>
        <w:rPr>
          <w:b/>
        </w:rPr>
        <w:t>manual operation</w:t>
      </w:r>
      <w:r>
        <w:t>][</w:t>
      </w:r>
      <w:r>
        <w:rPr>
          <w:b/>
        </w:rPr>
        <w:t>and</w:t>
      </w:r>
      <w:r>
        <w:t>][</w:t>
      </w:r>
      <w:r>
        <w:rPr>
          <w:b/>
        </w:rPr>
        <w:t>battery power system</w:t>
      </w:r>
      <w:r>
        <w:t>][</w:t>
      </w:r>
      <w:r>
        <w:rPr>
          <w:b/>
        </w:rPr>
        <w:t>connection to indicated standby (emergency) power</w:t>
      </w:r>
      <w:r>
        <w:t>] to raise or lower unit to a landing in case of malfunction or power loss.</w:t>
      </w:r>
    </w:p>
    <w:p w:rsidR="00A77B3E">
      <w:pPr>
        <w:pStyle w:val="CMT"/>
        <w:spacing w:before="240" w:after="0" w:line="240" w:lineRule="auto"/>
        <w:contextualSpacing w:val="0"/>
        <w:jc w:val="left"/>
      </w:pPr>
      <w:r>
        <w:rPr>
          <w:rFonts w:ascii="Arial" w:eastAsia="Arial" w:hAnsi="Arial" w:cs="Arial"/>
          <w:caps w:val="0"/>
          <w:color w:val="0000FF"/>
          <w:sz w:val="22"/>
        </w:rPr>
        <w:t>Operation in "Attendant Operation" Paragraph below is not permitted for accessible routes under the USDOJ's ADA Standards and ICC A117.1. Retain or delete option to suit Project.</w:t>
      </w:r>
    </w:p>
    <w:p w:rsidR="00A77B3E">
      <w:pPr>
        <w:pStyle w:val="PR1"/>
        <w:spacing w:before="240" w:after="0" w:line="240" w:lineRule="auto"/>
        <w:contextualSpacing w:val="0"/>
        <w:jc w:val="left"/>
      </w:pPr>
      <w:r>
        <w:t>Attendant Operation: Provide attendant call device at each landing [</w:t>
      </w:r>
      <w:r>
        <w:rPr>
          <w:b/>
        </w:rPr>
        <w:t xml:space="preserve"> at locations shown</w:t>
      </w:r>
      <w:r>
        <w:t>].</w:t>
      </w:r>
    </w:p>
    <w:p w:rsidR="00A77B3E">
      <w:pPr>
        <w:pStyle w:val="PR1"/>
        <w:spacing w:before="240" w:after="0" w:line="240" w:lineRule="auto"/>
        <w:contextualSpacing w:val="0"/>
        <w:jc w:val="left"/>
      </w:pPr>
      <w:r>
        <w:t>Self-Supporting Unit: Support vertical loads of unit only at base, with lateral support only at landing levels.</w:t>
      </w:r>
    </w:p>
    <w:p w:rsidR="00A77B3E">
      <w:pPr>
        <w:pStyle w:val="CMT"/>
        <w:spacing w:before="240" w:after="0" w:line="240" w:lineRule="auto"/>
        <w:contextualSpacing w:val="0"/>
        <w:jc w:val="left"/>
      </w:pPr>
      <w:r>
        <w:rPr>
          <w:rFonts w:ascii="Arial" w:eastAsia="Arial" w:hAnsi="Arial" w:cs="Arial"/>
          <w:caps w:val="0"/>
          <w:color w:val="0000FF"/>
          <w:sz w:val="22"/>
        </w:rPr>
        <w:t>Insert paragraph here for partial runway enclosure if required. Runway enclosure and doors for courtroom lifts are typically part of building construction and are not provided by lift manufacturer or specified in this Section.</w:t>
      </w:r>
    </w:p>
    <w:p w:rsidR="00A77B3E">
      <w:pPr>
        <w:pStyle w:val="CMT"/>
        <w:spacing w:before="240" w:after="0" w:line="240" w:lineRule="auto"/>
        <w:contextualSpacing w:val="0"/>
        <w:jc w:val="left"/>
      </w:pPr>
      <w:r>
        <w:rPr>
          <w:rFonts w:ascii="Arial" w:eastAsia="Arial" w:hAnsi="Arial" w:cs="Arial"/>
          <w:caps w:val="0"/>
          <w:color w:val="0000FF"/>
          <w:sz w:val="22"/>
        </w:rPr>
        <w:t>Revise "Platform" Paragraph below if finish flooring is required to be by lift manufacturer; floor finish for courtroom lifts is typically specified in other Sections.</w:t>
      </w:r>
    </w:p>
    <w:p w:rsidR="00A77B3E">
      <w:pPr>
        <w:pStyle w:val="PR1"/>
        <w:spacing w:before="240" w:after="0" w:line="240" w:lineRule="auto"/>
        <w:contextualSpacing w:val="0"/>
        <w:jc w:val="left"/>
      </w:pPr>
      <w:r>
        <w:t>Platform: Steel sheet or galvanized-steel sheet with [</w:t>
      </w:r>
      <w:r>
        <w:rPr>
          <w:b/>
        </w:rPr>
        <w:t>matte or primed finish suitable to accept flooring</w:t>
      </w:r>
      <w:r>
        <w:t>][</w:t>
      </w:r>
      <w:r>
        <w:rPr>
          <w:b/>
        </w:rPr>
        <w:t>manufacturer's standard black rubber flooring</w:t>
      </w:r>
      <w:r>
        <w:t>]&lt;</w:t>
      </w:r>
      <w:r>
        <w:rPr>
          <w:b/>
        </w:rPr>
        <w:t>Insert requirement</w:t>
      </w:r>
      <w:r>
        <w:t>&gt;.</w:t>
      </w:r>
    </w:p>
    <w:p w:rsidR="00A77B3E">
      <w:pPr>
        <w:pStyle w:val="CMT"/>
        <w:spacing w:before="240" w:after="0" w:line="240" w:lineRule="auto"/>
        <w:contextualSpacing w:val="0"/>
        <w:jc w:val="left"/>
      </w:pPr>
      <w:r>
        <w:rPr>
          <w:rFonts w:ascii="Arial" w:eastAsia="Arial" w:hAnsi="Arial" w:cs="Arial"/>
          <w:caps w:val="0"/>
          <w:color w:val="0000FF"/>
          <w:sz w:val="22"/>
        </w:rPr>
        <w:t>Retain "Sidewalls, Doors, and Guards" Paragraph below for platform-mounted sidewalls; revise to suit Project. Sidewalls may be runway mounted (stationary) or mounted on the platform. Stationary runway sidewalls and runway-entrance doors are typically part of building construction and are not provided by courtroom-lift manufacturer or specified in this Section. Verify availability of constructions with manufacturers.</w:t>
      </w:r>
    </w:p>
    <w:p w:rsidR="00A77B3E">
      <w:pPr>
        <w:pStyle w:val="PR1"/>
        <w:spacing w:before="240" w:after="0" w:line="240" w:lineRule="auto"/>
        <w:contextualSpacing w:val="0"/>
        <w:jc w:val="left"/>
      </w:pPr>
      <w:r>
        <w:t>Sidewalls, Doors, and Guards: Platform-mounted sidewalls and platform-mounted guards according to ASME A18.1 and as follows:</w:t>
      </w:r>
    </w:p>
    <w:p w:rsidR="00A77B3E">
      <w:pPr>
        <w:pStyle w:val="PR2"/>
        <w:spacing w:before="240" w:after="0" w:line="240" w:lineRule="auto"/>
        <w:contextualSpacing/>
        <w:jc w:val="left"/>
      </w:pPr>
      <w:r>
        <w:t>Sidewalls:</w:t>
      </w:r>
    </w:p>
    <w:p w:rsidR="00A77B3E">
      <w:pPr>
        <w:pStyle w:val="CMT"/>
        <w:spacing w:before="240" w:after="0" w:line="240" w:lineRule="auto"/>
        <w:contextualSpacing w:val="0"/>
        <w:jc w:val="left"/>
      </w:pPr>
      <w:r>
        <w:rPr>
          <w:rFonts w:ascii="Arial" w:eastAsia="Arial" w:hAnsi="Arial" w:cs="Arial"/>
          <w:caps w:val="0"/>
          <w:color w:val="0000FF"/>
          <w:sz w:val="22"/>
        </w:rPr>
        <w:t>Retain applicable subparagraphs below, or revise if inset panels are acceptable or if other materials are required.</w:t>
      </w:r>
    </w:p>
    <w:p w:rsidR="00A77B3E">
      <w:pPr>
        <w:pStyle w:val="PR2"/>
        <w:spacing w:before="240" w:after="0" w:line="240" w:lineRule="auto"/>
        <w:contextualSpacing/>
        <w:jc w:val="left"/>
      </w:pPr>
      <w:r>
        <w:t>Rectangular steel-tube frame with flush steel-sheet panels.</w:t>
      </w:r>
    </w:p>
    <w:p w:rsidR="00A77B3E">
      <w:pPr>
        <w:pStyle w:val="PR2"/>
        <w:spacing w:before="240" w:after="0" w:line="240" w:lineRule="auto"/>
        <w:contextualSpacing/>
        <w:jc w:val="left"/>
      </w:pPr>
      <w:r>
        <w:t>Rectangular wood frame with wood panels and trim.</w:t>
      </w:r>
    </w:p>
    <w:p w:rsidR="00A77B3E">
      <w:pPr>
        <w:pStyle w:val="PR2"/>
        <w:spacing w:before="240" w:after="0" w:line="240" w:lineRule="auto"/>
        <w:contextualSpacing/>
        <w:jc w:val="left"/>
      </w:pPr>
      <w:r>
        <w:t>Rectangular steel-tube frame with fiberglass panels.</w:t>
      </w:r>
    </w:p>
    <w:p w:rsidR="00A77B3E">
      <w:pPr>
        <w:pStyle w:val="CMT"/>
        <w:spacing w:before="240" w:after="0" w:line="240" w:lineRule="auto"/>
        <w:contextualSpacing w:val="0"/>
        <w:jc w:val="left"/>
      </w:pPr>
      <w:r>
        <w:rPr>
          <w:rFonts w:ascii="Arial" w:eastAsia="Arial" w:hAnsi="Arial" w:cs="Arial"/>
          <w:caps w:val="0"/>
          <w:color w:val="0000FF"/>
          <w:sz w:val="22"/>
        </w:rPr>
        <w:t>Retain one of two options in "Ramp" Paragraph below, which are alternative methods for adjusting between lift platform and floor elevations. Delete paragraph if a pit is used or if a fixed ramp is provided under other trades.</w:t>
      </w:r>
    </w:p>
    <w:p w:rsidR="00A77B3E">
      <w:pPr>
        <w:pStyle w:val="PR1"/>
        <w:spacing w:before="240" w:after="0" w:line="240" w:lineRule="auto"/>
        <w:contextualSpacing w:val="0"/>
        <w:jc w:val="left"/>
      </w:pPr>
      <w:r>
        <w:t>Ramp: [</w:t>
      </w:r>
      <w:r>
        <w:rPr>
          <w:b/>
        </w:rPr>
        <w:t>Fixed ramp matching platform to provide transition from floor to lift platform at bottom landing</w:t>
      </w:r>
      <w:r>
        <w:t>][</w:t>
      </w:r>
      <w:r>
        <w:rPr>
          <w:b/>
        </w:rPr>
        <w:t>Retractable ramp matching platform to provide transition from lower floor to lift platform. Ramp lowers to floor automatically when lifts reach lower landing and door opens. Ramp rises automatically when lift control is activated for lift to leave lower landing</w:t>
      </w:r>
      <w:r>
        <w:t>].</w:t>
      </w:r>
    </w:p>
    <w:p w:rsidR="00A77B3E">
      <w:pPr>
        <w:pStyle w:val="CMT"/>
        <w:spacing w:before="240" w:after="0" w:line="240" w:lineRule="auto"/>
        <w:contextualSpacing w:val="0"/>
        <w:jc w:val="left"/>
      </w:pPr>
      <w:r>
        <w:rPr>
          <w:rFonts w:ascii="Arial" w:eastAsia="Arial" w:hAnsi="Arial" w:cs="Arial"/>
          <w:caps w:val="0"/>
          <w:color w:val="0000FF"/>
          <w:sz w:val="22"/>
        </w:rPr>
        <w:t>"Ramp Size" Subparagraph and second option in "Ramp Slope" Subparagraph below are required by the USDOJ's ADA Standards and ICC A117.1 for accessible routes in new construction. Steeper slopes up to 1:8 are permitted by the USDOJ's ADA Standards and ICC A117.1 for existing construction having space limitations, and by ASME A18.1 for existing or new construction.</w:t>
      </w:r>
    </w:p>
    <w:p w:rsidR="00A77B3E">
      <w:pPr>
        <w:pStyle w:val="PR2"/>
        <w:spacing w:before="240" w:after="0" w:line="240" w:lineRule="auto"/>
        <w:contextualSpacing/>
        <w:jc w:val="left"/>
      </w:pPr>
      <w:r>
        <w:t>Ramp Size: [</w:t>
      </w:r>
      <w:r>
        <w:rPr>
          <w:b/>
        </w:rPr>
        <w:t xml:space="preserve">End ramps a minimum of </w:t>
      </w:r>
      <w:r>
        <w:rPr>
          <w:rStyle w:val="IP"/>
          <w:rFonts w:ascii="Arial" w:eastAsia="Arial" w:hAnsi="Arial" w:cs="Arial"/>
          <w:b/>
          <w:color w:val="FF0000"/>
          <w:sz w:val="22"/>
        </w:rPr>
        <w:t>32 inches</w:t>
      </w:r>
      <w:r>
        <w:t>][</w:t>
      </w:r>
      <w:r>
        <w:rPr>
          <w:b/>
        </w:rPr>
        <w:t>and</w:t>
      </w:r>
      <w:r>
        <w:t>][</w:t>
      </w:r>
      <w:r>
        <w:rPr>
          <w:b/>
        </w:rPr>
        <w:t xml:space="preserve">side ramps a minimum of </w:t>
      </w:r>
      <w:r>
        <w:rPr>
          <w:rStyle w:val="IP"/>
          <w:rFonts w:ascii="Arial" w:eastAsia="Arial" w:hAnsi="Arial" w:cs="Arial"/>
          <w:b/>
          <w:color w:val="FF0000"/>
          <w:sz w:val="22"/>
        </w:rPr>
        <w:t>42 inches</w:t>
      </w:r>
      <w:r>
        <w:t>] wide; length as required for slope.</w:t>
      </w:r>
    </w:p>
    <w:p w:rsidR="00A77B3E">
      <w:pPr>
        <w:pStyle w:val="PR2"/>
        <w:spacing w:before="240" w:after="0" w:line="240" w:lineRule="auto"/>
        <w:contextualSpacing/>
        <w:jc w:val="left"/>
      </w:pPr>
      <w:r>
        <w:t>Ramp Slope: [</w:t>
      </w:r>
      <w:r>
        <w:rPr>
          <w:b/>
        </w:rPr>
        <w:t>As indicated</w:t>
      </w:r>
      <w:r>
        <w:t>][</w:t>
      </w:r>
      <w:r>
        <w:rPr>
          <w:b/>
        </w:rPr>
        <w:t>Maximum 1:12</w:t>
      </w:r>
      <w:r>
        <w:t>]&lt;</w:t>
      </w:r>
      <w:r>
        <w:rPr>
          <w:b/>
        </w:rPr>
        <w:t>Insert slope</w:t>
      </w:r>
      <w:r>
        <w:t>&gt;.</w:t>
      </w:r>
    </w:p>
    <w:p w:rsidR="00A77B3E">
      <w:pPr>
        <w:pStyle w:val="PR2"/>
        <w:spacing w:before="240" w:after="0" w:line="240" w:lineRule="auto"/>
        <w:contextualSpacing/>
        <w:jc w:val="left"/>
      </w:pPr>
      <w:r>
        <w:t>Ramp Finish: [</w:t>
      </w:r>
      <w:r>
        <w:rPr>
          <w:b/>
        </w:rPr>
        <w:t>Finish ramps to match lift platform</w:t>
      </w:r>
      <w:r>
        <w:t>][</w:t>
      </w:r>
      <w:r>
        <w:rPr>
          <w:b/>
        </w:rPr>
        <w:t>As indicated on Drawings</w:t>
      </w:r>
      <w:r>
        <w:t>]&lt;</w:t>
      </w:r>
      <w:r>
        <w:rPr>
          <w:b/>
        </w:rPr>
        <w:t>Insert requirement</w:t>
      </w:r>
      <w:r>
        <w:t>&gt;.</w:t>
      </w:r>
    </w:p>
    <w:p w:rsidR="00A77B3E">
      <w:pPr>
        <w:pStyle w:val="ART"/>
        <w:spacing w:before="480" w:after="0" w:line="240" w:lineRule="auto"/>
        <w:contextualSpacing/>
        <w:jc w:val="left"/>
      </w:pPr>
      <w:r>
        <w:t xml:space="preserve">INCLINED PLATFORM LIFT </w:t>
      </w:r>
    </w:p>
    <w:p w:rsidR="00A77B3E">
      <w:pPr>
        <w:pStyle w:val="CMT"/>
        <w:spacing w:before="240" w:after="0" w:line="240" w:lineRule="auto"/>
        <w:contextualSpacing w:val="0"/>
        <w:jc w:val="left"/>
      </w:pPr>
      <w:r>
        <w:rPr>
          <w:rFonts w:ascii="Arial" w:eastAsia="Arial" w:hAnsi="Arial" w:cs="Arial"/>
          <w:caps w:val="0"/>
          <w:color w:val="0000FF"/>
          <w:sz w:val="22"/>
        </w:rPr>
        <w:t>Copy this article and re-edit for each product.</w:t>
      </w:r>
    </w:p>
    <w:p w:rsidR="00A77B3E">
      <w:pPr>
        <w:pStyle w:val="CMT"/>
        <w:spacing w:before="240" w:after="0" w:line="240" w:lineRule="auto"/>
        <w:contextualSpacing w:val="0"/>
        <w:jc w:val="left"/>
      </w:pPr>
      <w:r>
        <w:rPr>
          <w:rFonts w:ascii="Arial" w:eastAsia="Arial" w:hAnsi="Arial" w:cs="Arial"/>
          <w:caps w:val="0"/>
          <w:color w:val="0000FF"/>
          <w:sz w:val="22"/>
        </w:rPr>
        <w:t>Insert drawing designation. Use these designations on Drawings to identify each product.</w:t>
      </w:r>
    </w:p>
    <w:p w:rsidR="00A77B3E">
      <w:pPr>
        <w:pStyle w:val="PR1"/>
        <w:spacing w:before="240" w:after="0" w:line="240" w:lineRule="auto"/>
        <w:contextualSpacing w:val="0"/>
        <w:jc w:val="left"/>
      </w:pPr>
      <w:r>
        <w:t>Inclined Platform Lift: Preengineered lift system [</w:t>
      </w:r>
      <w:r>
        <w:rPr>
          <w:b/>
        </w:rPr>
        <w:t>, private residence</w:t>
      </w:r>
      <w:r>
        <w:t>].</w:t>
      </w:r>
    </w:p>
    <w:p w:rsidR="00A77B3E">
      <w:pPr>
        <w:pStyle w:val="CMT"/>
        <w:spacing w:before="240" w:after="0" w:line="240" w:lineRule="auto"/>
        <w:contextualSpacing w:val="0"/>
        <w:jc w:val="left"/>
      </w:pPr>
      <w:r>
        <w:rPr>
          <w:rFonts w:ascii="Arial" w:eastAsia="Arial" w:hAnsi="Arial" w:cs="Arial"/>
          <w:caps w:val="0"/>
          <w:color w:val="0000FF"/>
          <w:sz w:val="22"/>
        </w:rPr>
        <w:t>Retain "Manufacturers" Subparagraph and list of manufacturers below to require products from manufacturers listed or a comparable product from other manufacturers.</w:t>
      </w:r>
    </w:p>
    <w:p w:rsidR="00A77B3E">
      <w:pPr>
        <w:pStyle w:val="PR2"/>
        <w:spacing w:before="240" w:after="0" w:line="240" w:lineRule="auto"/>
        <w:contextualSpacing/>
        <w:jc w:val="left"/>
      </w:pPr>
      <w:r>
        <w:t>Manufacturers: Subject to compliance with requirements, [</w:t>
      </w:r>
      <w:r>
        <w:rPr>
          <w:b/>
        </w:rPr>
        <w:t>provide products by the following</w:t>
      </w:r>
      <w:r>
        <w:t>][</w:t>
      </w:r>
      <w:r>
        <w:rPr>
          <w:b/>
        </w:rPr>
        <w:t>provide products by one of the following</w:t>
      </w:r>
      <w:r>
        <w:t>][</w:t>
      </w:r>
      <w:r>
        <w:rPr>
          <w:b/>
        </w:rPr>
        <w:t>available manufacturers offering products that may be incorporated into the Work include, but are not limited to, the following</w:t>
      </w:r>
      <w:r>
        <w:t>]:</w:t>
      </w:r>
    </w:p>
    <w:p w:rsidR="00A77B3E">
      <w:pPr>
        <w:pStyle w:val="PR3"/>
        <w:spacing w:before="240" w:after="0" w:line="240" w:lineRule="auto"/>
        <w:contextualSpacing/>
        <w:jc w:val="left"/>
      </w:pPr>
      <w:r>
        <w:t>[</w:t>
      </w:r>
      <w:r>
        <w:rPr>
          <w:b/>
        </w:rPr>
        <w:t>Butler Mobility Products</w:t>
      </w:r>
      <w:r>
        <w:t>]</w:t>
      </w:r>
    </w:p>
    <w:p w:rsidR="00A77B3E">
      <w:pPr>
        <w:pStyle w:val="PR3"/>
        <w:spacing w:before="240" w:after="0" w:line="240" w:lineRule="auto"/>
        <w:contextualSpacing/>
        <w:jc w:val="left"/>
      </w:pPr>
      <w:r>
        <w:t>[</w:t>
      </w:r>
      <w:r>
        <w:rPr>
          <w:b/>
        </w:rPr>
        <w:t>Garaventa Lift</w:t>
      </w:r>
      <w:r>
        <w:t>]</w:t>
      </w:r>
    </w:p>
    <w:p w:rsidR="00A77B3E">
      <w:pPr>
        <w:pStyle w:val="PR3"/>
        <w:spacing w:before="240" w:after="0" w:line="240" w:lineRule="auto"/>
        <w:contextualSpacing/>
        <w:jc w:val="left"/>
      </w:pPr>
      <w:r>
        <w:t>[</w:t>
      </w:r>
      <w:r>
        <w:rPr>
          <w:b/>
        </w:rPr>
        <w:t>Savaria</w:t>
      </w:r>
      <w:r>
        <w:t>]</w:t>
      </w:r>
    </w:p>
    <w:p w:rsidR="00A77B3E">
      <w:pPr>
        <w:pStyle w:val="PR3"/>
        <w:spacing w:before="240" w:after="0" w:line="240" w:lineRule="auto"/>
        <w:contextualSpacing/>
        <w:jc w:val="left"/>
      </w:pPr>
      <w:r>
        <w:t>&lt;</w:t>
      </w:r>
      <w:r>
        <w:rPr>
          <w:b/>
        </w:rPr>
        <w:t>Insert manufacturer's name</w:t>
      </w:r>
      <w:r>
        <w:t>&gt;</w:t>
      </w:r>
    </w:p>
    <w:p w:rsidR="00A77B3E">
      <w:pPr>
        <w:pStyle w:val="PR1"/>
        <w:spacing w:before="240" w:after="0" w:line="240" w:lineRule="auto"/>
        <w:contextualSpacing w:val="0"/>
        <w:jc w:val="left"/>
      </w:pPr>
      <w:r>
        <w:t>Number of Stops: [</w:t>
      </w:r>
      <w:r>
        <w:rPr>
          <w:b/>
        </w:rPr>
        <w:t>As indicated on Drawings</w:t>
      </w:r>
      <w:r>
        <w:t>][</w:t>
      </w:r>
      <w:r>
        <w:rPr>
          <w:b/>
        </w:rPr>
        <w:t>Two</w:t>
      </w:r>
      <w:r>
        <w:t>][</w:t>
      </w:r>
      <w:r>
        <w:rPr>
          <w:b/>
        </w:rPr>
        <w:t>Three</w:t>
      </w:r>
      <w:r>
        <w:t>]&lt;</w:t>
      </w:r>
      <w:r>
        <w:rPr>
          <w:b/>
        </w:rPr>
        <w:t>Insert number</w:t>
      </w:r>
      <w:r>
        <w:t>&gt;.</w:t>
      </w:r>
    </w:p>
    <w:p w:rsidR="00A77B3E">
      <w:pPr>
        <w:pStyle w:val="CMT"/>
        <w:spacing w:before="240" w:after="0" w:line="240" w:lineRule="auto"/>
        <w:contextualSpacing w:val="0"/>
        <w:jc w:val="left"/>
      </w:pPr>
      <w:r>
        <w:rPr>
          <w:rFonts w:ascii="Arial" w:eastAsia="Arial" w:hAnsi="Arial" w:cs="Arial"/>
          <w:caps w:val="0"/>
          <w:color w:val="0000FF"/>
          <w:sz w:val="22"/>
        </w:rPr>
        <w:t>The USDOJ's ADA Standards and ICC A117.1 require a minimum clear floor space of 30 by 48 inches (760 by 1220 mm). "Platform Size" Paragraph below lists only a few of the available standard or custom platform sizes, which vary widely among manufacturers and models. Verify platform size with manufacturers before specifying the size or range of sizes acceptable for Project.</w:t>
      </w:r>
    </w:p>
    <w:p w:rsidR="00A77B3E">
      <w:pPr>
        <w:pStyle w:val="PR1"/>
        <w:spacing w:before="240" w:after="0" w:line="240" w:lineRule="auto"/>
        <w:contextualSpacing w:val="0"/>
        <w:jc w:val="left"/>
      </w:pPr>
      <w:r>
        <w:t>Platform Size: [</w:t>
      </w:r>
      <w:r>
        <w:rPr>
          <w:rStyle w:val="IP"/>
          <w:rFonts w:ascii="Arial" w:eastAsia="Arial" w:hAnsi="Arial" w:cs="Arial"/>
          <w:b/>
          <w:color w:val="FF0000"/>
          <w:sz w:val="22"/>
        </w:rPr>
        <w:t>29 by 33 inches</w:t>
      </w:r>
      <w:r>
        <w:t>][</w:t>
      </w:r>
      <w:r>
        <w:rPr>
          <w:rStyle w:val="IP"/>
          <w:rFonts w:ascii="Arial" w:eastAsia="Arial" w:hAnsi="Arial" w:cs="Arial"/>
          <w:b/>
          <w:color w:val="FF0000"/>
          <w:sz w:val="22"/>
        </w:rPr>
        <w:t>28 by 35 inches</w:t>
      </w:r>
      <w:r>
        <w:t>][</w:t>
      </w:r>
      <w:r>
        <w:rPr>
          <w:rStyle w:val="IP"/>
          <w:rFonts w:ascii="Arial" w:eastAsia="Arial" w:hAnsi="Arial" w:cs="Arial"/>
          <w:b/>
          <w:color w:val="FF0000"/>
          <w:sz w:val="22"/>
        </w:rPr>
        <w:t>30 by 35 inches</w:t>
      </w:r>
      <w:r>
        <w:t>][</w:t>
      </w:r>
      <w:r>
        <w:rPr>
          <w:rStyle w:val="IP"/>
          <w:rFonts w:ascii="Arial" w:eastAsia="Arial" w:hAnsi="Arial" w:cs="Arial"/>
          <w:b/>
          <w:color w:val="FF0000"/>
          <w:sz w:val="22"/>
        </w:rPr>
        <w:t>30 by 36 inches</w:t>
      </w:r>
      <w:r>
        <w:t>][</w:t>
      </w:r>
      <w:r>
        <w:rPr>
          <w:rStyle w:val="IP"/>
          <w:rFonts w:ascii="Arial" w:eastAsia="Arial" w:hAnsi="Arial" w:cs="Arial"/>
          <w:b/>
          <w:color w:val="FF0000"/>
          <w:sz w:val="22"/>
        </w:rPr>
        <w:t>31 by 39 inches</w:t>
      </w:r>
      <w:r>
        <w:t>][</w:t>
      </w:r>
      <w:r>
        <w:rPr>
          <w:rStyle w:val="IP"/>
          <w:rFonts w:ascii="Arial" w:eastAsia="Arial" w:hAnsi="Arial" w:cs="Arial"/>
          <w:b/>
          <w:color w:val="FF0000"/>
          <w:sz w:val="22"/>
        </w:rPr>
        <w:t>30 by 41 inches</w:t>
      </w:r>
      <w:r>
        <w:t>][</w:t>
      </w:r>
      <w:r>
        <w:rPr>
          <w:rStyle w:val="IP"/>
          <w:rFonts w:ascii="Arial" w:eastAsia="Arial" w:hAnsi="Arial" w:cs="Arial"/>
          <w:b/>
          <w:color w:val="FF0000"/>
          <w:sz w:val="22"/>
        </w:rPr>
        <w:t>30 by 42 inches</w:t>
      </w:r>
      <w:r>
        <w:t>][</w:t>
      </w:r>
      <w:r>
        <w:rPr>
          <w:rStyle w:val="IP"/>
          <w:rFonts w:ascii="Arial" w:eastAsia="Arial" w:hAnsi="Arial" w:cs="Arial"/>
          <w:b/>
          <w:color w:val="FF0000"/>
          <w:sz w:val="22"/>
        </w:rPr>
        <w:t>31 by 43 inches</w:t>
      </w:r>
      <w:r>
        <w:t>][</w:t>
      </w:r>
      <w:r>
        <w:rPr>
          <w:rStyle w:val="IP"/>
          <w:rFonts w:ascii="Arial" w:eastAsia="Arial" w:hAnsi="Arial" w:cs="Arial"/>
          <w:b/>
          <w:color w:val="FF0000"/>
          <w:sz w:val="22"/>
        </w:rPr>
        <w:t>30 by 48 inches</w:t>
      </w:r>
      <w:r>
        <w:t>]&lt;</w:t>
      </w:r>
      <w:r>
        <w:rPr>
          <w:b/>
        </w:rPr>
        <w:t>Insert dimensions</w:t>
      </w:r>
      <w:r>
        <w:t>&gt;.</w:t>
      </w:r>
    </w:p>
    <w:p w:rsidR="00A77B3E">
      <w:pPr>
        <w:pStyle w:val="CMT"/>
        <w:spacing w:before="240" w:after="0" w:line="240" w:lineRule="auto"/>
        <w:contextualSpacing w:val="0"/>
        <w:jc w:val="left"/>
      </w:pPr>
      <w:r>
        <w:rPr>
          <w:rFonts w:ascii="Arial" w:eastAsia="Arial" w:hAnsi="Arial" w:cs="Arial"/>
          <w:caps w:val="0"/>
          <w:color w:val="0000FF"/>
          <w:sz w:val="22"/>
        </w:rPr>
        <w:t>"Door Operation and Clear Opening Width" Paragraph below is required by the USDOJ's ADA Standards and ICC A117.1 for accessible routes in new construction.</w:t>
      </w:r>
    </w:p>
    <w:p w:rsidR="00A77B3E">
      <w:pPr>
        <w:pStyle w:val="PR1"/>
        <w:spacing w:before="240" w:after="0" w:line="240" w:lineRule="auto"/>
        <w:contextualSpacing w:val="0"/>
        <w:jc w:val="left"/>
      </w:pPr>
      <w:r>
        <w:t>Door Operation and Clear Opening Width: Low-energy, power-operated doors that remain open for 20 seconds minimum; [</w:t>
      </w:r>
      <w:r>
        <w:rPr>
          <w:b/>
        </w:rPr>
        <w:t xml:space="preserve">end door with minimum </w:t>
      </w:r>
      <w:r>
        <w:rPr>
          <w:rStyle w:val="IP"/>
          <w:rFonts w:ascii="Arial" w:eastAsia="Arial" w:hAnsi="Arial" w:cs="Arial"/>
          <w:b/>
          <w:color w:val="FF0000"/>
          <w:sz w:val="22"/>
        </w:rPr>
        <w:t>32-inch</w:t>
      </w:r>
      <w:r>
        <w:t>][</w:t>
      </w:r>
      <w:r>
        <w:rPr>
          <w:b/>
        </w:rPr>
        <w:t>and</w:t>
      </w:r>
      <w:r>
        <w:t>][</w:t>
      </w:r>
      <w:r>
        <w:rPr>
          <w:b/>
        </w:rPr>
        <w:t xml:space="preserve">side door with minimum </w:t>
      </w:r>
      <w:r>
        <w:rPr>
          <w:rStyle w:val="IP"/>
          <w:rFonts w:ascii="Arial" w:eastAsia="Arial" w:hAnsi="Arial" w:cs="Arial"/>
          <w:b/>
          <w:color w:val="FF0000"/>
          <w:sz w:val="22"/>
        </w:rPr>
        <w:t>42-inch</w:t>
      </w:r>
      <w:r>
        <w:t>]&lt;</w:t>
      </w:r>
      <w:r>
        <w:rPr>
          <w:b/>
        </w:rPr>
        <w:t>Insert dimension</w:t>
      </w:r>
      <w:r>
        <w:t>&gt; clear opening width.</w:t>
      </w:r>
    </w:p>
    <w:p w:rsidR="00A77B3E">
      <w:pPr>
        <w:pStyle w:val="PR1"/>
        <w:spacing w:before="240" w:after="0" w:line="240" w:lineRule="auto"/>
        <w:contextualSpacing w:val="0"/>
        <w:jc w:val="left"/>
      </w:pPr>
      <w:r>
        <w:t>Rated Speed: [</w:t>
      </w:r>
      <w:r>
        <w:rPr>
          <w:rStyle w:val="IP"/>
          <w:rFonts w:ascii="Arial" w:eastAsia="Arial" w:hAnsi="Arial" w:cs="Arial"/>
          <w:b/>
          <w:color w:val="FF0000"/>
          <w:sz w:val="22"/>
        </w:rPr>
        <w:t>12 fpm</w:t>
      </w:r>
      <w:r>
        <w:t>][</w:t>
      </w:r>
      <w:r>
        <w:rPr>
          <w:rStyle w:val="IP"/>
          <w:rFonts w:ascii="Arial" w:eastAsia="Arial" w:hAnsi="Arial" w:cs="Arial"/>
          <w:b/>
          <w:color w:val="FF0000"/>
          <w:sz w:val="22"/>
        </w:rPr>
        <w:t>15 fpm</w:t>
      </w:r>
      <w:r>
        <w:t>][</w:t>
      </w:r>
      <w:r>
        <w:rPr>
          <w:rStyle w:val="IP"/>
          <w:rFonts w:ascii="Arial" w:eastAsia="Arial" w:hAnsi="Arial" w:cs="Arial"/>
          <w:b/>
          <w:color w:val="FF0000"/>
          <w:sz w:val="22"/>
        </w:rPr>
        <w:t>20 fpm</w:t>
      </w:r>
      <w:r>
        <w:t>][</w:t>
      </w:r>
      <w:r>
        <w:rPr>
          <w:rStyle w:val="IP"/>
          <w:rFonts w:ascii="Arial" w:eastAsia="Arial" w:hAnsi="Arial" w:cs="Arial"/>
          <w:b/>
          <w:color w:val="FF0000"/>
          <w:sz w:val="22"/>
        </w:rPr>
        <w:t>30 fpm</w:t>
      </w:r>
      <w:r>
        <w:t>]&lt;</w:t>
      </w:r>
      <w:r>
        <w:rPr>
          <w:b/>
        </w:rPr>
        <w:t>Insert value</w:t>
      </w:r>
      <w:r>
        <w:t>&gt;.</w:t>
      </w:r>
    </w:p>
    <w:p w:rsidR="00A77B3E">
      <w:pPr>
        <w:pStyle w:val="CMT"/>
        <w:spacing w:before="240" w:after="0" w:line="240" w:lineRule="auto"/>
        <w:contextualSpacing w:val="0"/>
        <w:jc w:val="left"/>
      </w:pPr>
      <w:r>
        <w:rPr>
          <w:rFonts w:ascii="Arial" w:eastAsia="Arial" w:hAnsi="Arial" w:cs="Arial"/>
          <w:caps w:val="0"/>
          <w:color w:val="0000FF"/>
          <w:sz w:val="22"/>
        </w:rPr>
        <w:t>Revise "Electrical Characteristics" Paragraph below to suit lift and Project requirements.</w:t>
      </w:r>
    </w:p>
    <w:p w:rsidR="00A77B3E">
      <w:pPr>
        <w:pStyle w:val="PR1"/>
        <w:spacing w:before="240" w:after="0" w:line="240" w:lineRule="auto"/>
        <w:contextualSpacing w:val="0"/>
        <w:jc w:val="left"/>
      </w:pPr>
      <w:r>
        <w:t>Electrical Characteristics:</w:t>
      </w:r>
    </w:p>
    <w:p w:rsidR="00A77B3E">
      <w:pPr>
        <w:pStyle w:val="PR2"/>
        <w:spacing w:before="240" w:after="0" w:line="240" w:lineRule="auto"/>
        <w:contextualSpacing/>
        <w:jc w:val="left"/>
      </w:pPr>
      <w:r>
        <w:t>Horsepower: [</w:t>
      </w:r>
      <w:r>
        <w:rPr>
          <w:b/>
        </w:rPr>
        <w:t>3/4</w:t>
      </w:r>
      <w:r>
        <w:t>][</w:t>
      </w:r>
      <w:r>
        <w:rPr>
          <w:b/>
        </w:rPr>
        <w:t>1</w:t>
      </w:r>
      <w:r>
        <w:t>][</w:t>
      </w:r>
      <w:r>
        <w:rPr>
          <w:b/>
        </w:rPr>
        <w:t>2</w:t>
      </w:r>
      <w:r>
        <w:t>][</w:t>
      </w:r>
      <w:r>
        <w:rPr>
          <w:b/>
        </w:rPr>
        <w:t>3</w:t>
      </w:r>
      <w:r>
        <w:t>]&lt;</w:t>
      </w:r>
      <w:r>
        <w:rPr>
          <w:b/>
        </w:rPr>
        <w:t>Insert value</w:t>
      </w:r>
      <w:r>
        <w:t>&gt;.</w:t>
      </w:r>
    </w:p>
    <w:p w:rsidR="00A77B3E">
      <w:pPr>
        <w:pStyle w:val="CMT"/>
        <w:spacing w:before="240" w:after="0" w:line="240" w:lineRule="auto"/>
        <w:contextualSpacing w:val="0"/>
        <w:jc w:val="left"/>
      </w:pPr>
      <w:r>
        <w:rPr>
          <w:rFonts w:ascii="Arial" w:eastAsia="Arial" w:hAnsi="Arial" w:cs="Arial"/>
          <w:caps w:val="0"/>
          <w:color w:val="0000FF"/>
          <w:sz w:val="22"/>
        </w:rPr>
        <w:t>Revise "AC Voltage" Subparagraph below for three-phase power if required. Consult manufacturer for recommendations.</w:t>
      </w:r>
    </w:p>
    <w:p w:rsidR="00A77B3E">
      <w:pPr>
        <w:pStyle w:val="PR2"/>
        <w:spacing w:before="240" w:after="0" w:line="240" w:lineRule="auto"/>
        <w:contextualSpacing/>
        <w:jc w:val="left"/>
      </w:pPr>
      <w:r>
        <w:t>AC Voltage: [</w:t>
      </w:r>
      <w:r>
        <w:rPr>
          <w:b/>
        </w:rPr>
        <w:t>115-V ac</w:t>
      </w:r>
      <w:r>
        <w:t>][</w:t>
      </w:r>
      <w:r>
        <w:rPr>
          <w:b/>
        </w:rPr>
        <w:t>208-V ac</w:t>
      </w:r>
      <w:r>
        <w:t>][</w:t>
      </w:r>
      <w:r>
        <w:rPr>
          <w:b/>
        </w:rPr>
        <w:t>230-V ac</w:t>
      </w:r>
      <w:r>
        <w:t>], single phase, 60 Hz.</w:t>
      </w:r>
    </w:p>
    <w:p w:rsidR="00A77B3E">
      <w:pPr>
        <w:pStyle w:val="CMT"/>
        <w:spacing w:before="240" w:after="0" w:line="240" w:lineRule="auto"/>
        <w:contextualSpacing w:val="0"/>
        <w:jc w:val="left"/>
      </w:pPr>
      <w:r>
        <w:rPr>
          <w:rFonts w:ascii="Arial" w:eastAsia="Arial" w:hAnsi="Arial" w:cs="Arial"/>
          <w:caps w:val="0"/>
          <w:color w:val="0000FF"/>
          <w:sz w:val="22"/>
        </w:rPr>
        <w:t>Retain "DC Voltage" Subparagraph below for dc systems.</w:t>
      </w:r>
    </w:p>
    <w:p w:rsidR="00A77B3E">
      <w:pPr>
        <w:pStyle w:val="PR2"/>
        <w:spacing w:before="240" w:after="0" w:line="240" w:lineRule="auto"/>
        <w:contextualSpacing/>
        <w:jc w:val="left"/>
      </w:pPr>
      <w:r>
        <w:t>DC Voltage: [</w:t>
      </w:r>
      <w:r>
        <w:rPr>
          <w:b/>
        </w:rPr>
        <w:t>24-V dc battery with 115-V ac, 60-Hz, single-phase charger</w:t>
      </w:r>
      <w:r>
        <w:t>]&lt;</w:t>
      </w:r>
      <w:r>
        <w:rPr>
          <w:b/>
        </w:rPr>
        <w:t>Insert requirement</w:t>
      </w:r>
      <w:r>
        <w:t>&gt;.</w:t>
      </w:r>
    </w:p>
    <w:p w:rsidR="00A77B3E">
      <w:pPr>
        <w:pStyle w:val="CMT"/>
        <w:spacing w:before="240" w:after="0" w:line="240" w:lineRule="auto"/>
        <w:contextualSpacing w:val="0"/>
        <w:jc w:val="left"/>
      </w:pPr>
      <w:r>
        <w:rPr>
          <w:rFonts w:ascii="Arial" w:eastAsia="Arial" w:hAnsi="Arial" w:cs="Arial"/>
          <w:caps w:val="0"/>
          <w:color w:val="0000FF"/>
          <w:sz w:val="22"/>
        </w:rPr>
        <w:t>First option in "Emergency Operation" Paragraph below is required by ASME A18.1 unless one of the other options for emergency operation is provided. The IBC requires standby power for lifts permitted as part of a means of egress.</w:t>
      </w:r>
    </w:p>
    <w:p w:rsidR="00A77B3E">
      <w:pPr>
        <w:pStyle w:val="PR1"/>
        <w:spacing w:before="240" w:after="0" w:line="240" w:lineRule="auto"/>
        <w:contextualSpacing w:val="0"/>
        <w:jc w:val="left"/>
      </w:pPr>
      <w:r>
        <w:t>Emergency Operation: Provide [</w:t>
      </w:r>
      <w:r>
        <w:rPr>
          <w:b/>
        </w:rPr>
        <w:t>manual operation</w:t>
      </w:r>
      <w:r>
        <w:t>][</w:t>
      </w:r>
      <w:r>
        <w:rPr>
          <w:b/>
        </w:rPr>
        <w:t>and</w:t>
      </w:r>
      <w:r>
        <w:t>][</w:t>
      </w:r>
      <w:r>
        <w:rPr>
          <w:b/>
        </w:rPr>
        <w:t>battery power system</w:t>
      </w:r>
      <w:r>
        <w:t>][</w:t>
      </w:r>
      <w:r>
        <w:rPr>
          <w:b/>
        </w:rPr>
        <w:t>connection to indicated standby (emergency) power</w:t>
      </w:r>
      <w:r>
        <w:t>] to raise or lower units to a landing in case of malfunction or power loss.</w:t>
      </w:r>
    </w:p>
    <w:p w:rsidR="00A77B3E">
      <w:pPr>
        <w:pStyle w:val="CMT"/>
        <w:spacing w:before="240" w:after="0" w:line="240" w:lineRule="auto"/>
        <w:contextualSpacing w:val="0"/>
        <w:jc w:val="left"/>
      </w:pPr>
      <w:r>
        <w:rPr>
          <w:rFonts w:ascii="Arial" w:eastAsia="Arial" w:hAnsi="Arial" w:cs="Arial"/>
          <w:caps w:val="0"/>
          <w:color w:val="0000FF"/>
          <w:sz w:val="22"/>
        </w:rPr>
        <w:t>Operation in "Attendant Operation" Paragraph below is not permitted for accessible routes under the USDOJ's ADA Standards and ICC A117.1. Retain or delete option to suit Project.</w:t>
      </w:r>
    </w:p>
    <w:p w:rsidR="00A77B3E">
      <w:pPr>
        <w:pStyle w:val="PR1"/>
        <w:spacing w:before="240" w:after="0" w:line="240" w:lineRule="auto"/>
        <w:contextualSpacing w:val="0"/>
        <w:jc w:val="left"/>
      </w:pPr>
      <w:r>
        <w:t>Attendant Operation: Provide attendant call device at each landing [</w:t>
      </w:r>
      <w:r>
        <w:rPr>
          <w:b/>
        </w:rPr>
        <w:t xml:space="preserve"> at locations shown</w:t>
      </w:r>
      <w:r>
        <w:t>].</w:t>
      </w:r>
    </w:p>
    <w:p w:rsidR="00A77B3E">
      <w:pPr>
        <w:pStyle w:val="PR1"/>
        <w:spacing w:before="240" w:after="0" w:line="240" w:lineRule="auto"/>
        <w:contextualSpacing w:val="0"/>
        <w:jc w:val="left"/>
      </w:pPr>
      <w:r>
        <w:t>Platform:</w:t>
      </w:r>
    </w:p>
    <w:p w:rsidR="00A77B3E">
      <w:pPr>
        <w:pStyle w:val="CMT"/>
        <w:spacing w:before="240" w:after="0" w:line="240" w:lineRule="auto"/>
        <w:contextualSpacing w:val="0"/>
        <w:jc w:val="left"/>
      </w:pPr>
      <w:r>
        <w:rPr>
          <w:rFonts w:ascii="Arial" w:eastAsia="Arial" w:hAnsi="Arial" w:cs="Arial"/>
          <w:caps w:val="0"/>
          <w:color w:val="0000FF"/>
          <w:sz w:val="22"/>
        </w:rPr>
        <w:t>Retain one of three subparagraphs below; revise to suit Project.</w:t>
      </w:r>
    </w:p>
    <w:p w:rsidR="00A77B3E">
      <w:pPr>
        <w:pStyle w:val="PR2"/>
        <w:spacing w:before="240" w:after="0" w:line="240" w:lineRule="auto"/>
        <w:contextualSpacing/>
        <w:jc w:val="left"/>
      </w:pPr>
      <w:r>
        <w:t>Steel sheet or galvanized-steel sheet with [</w:t>
      </w:r>
      <w:r>
        <w:rPr>
          <w:b/>
        </w:rPr>
        <w:t>matte or primed finish suitable to accept flooring</w:t>
      </w:r>
      <w:r>
        <w:t>][</w:t>
      </w:r>
      <w:r>
        <w:rPr>
          <w:b/>
        </w:rPr>
        <w:t>manufacturer's standard black rubber flooring</w:t>
      </w:r>
      <w:r>
        <w:t>]&lt;</w:t>
      </w:r>
      <w:r>
        <w:rPr>
          <w:b/>
        </w:rPr>
        <w:t>Insert requirement</w:t>
      </w:r>
      <w:r>
        <w:t>&gt;.</w:t>
      </w:r>
    </w:p>
    <w:p w:rsidR="00A77B3E">
      <w:pPr>
        <w:pStyle w:val="PR2"/>
        <w:spacing w:before="240" w:after="0" w:line="240" w:lineRule="auto"/>
        <w:contextualSpacing/>
        <w:jc w:val="left"/>
      </w:pPr>
      <w:r>
        <w:t>Stainless-steel floor plate with [</w:t>
      </w:r>
      <w:r>
        <w:rPr>
          <w:b/>
        </w:rPr>
        <w:t>checkered</w:t>
      </w:r>
      <w:r>
        <w:t>]&lt;</w:t>
      </w:r>
      <w:r>
        <w:rPr>
          <w:b/>
        </w:rPr>
        <w:t>Insert pattern</w:t>
      </w:r>
      <w:r>
        <w:t>&gt; texture.</w:t>
      </w:r>
    </w:p>
    <w:p w:rsidR="00A77B3E">
      <w:pPr>
        <w:pStyle w:val="PR2"/>
        <w:spacing w:before="240" w:after="0" w:line="240" w:lineRule="auto"/>
        <w:contextualSpacing/>
        <w:jc w:val="left"/>
      </w:pPr>
      <w:r>
        <w:t>Aluminum floor plate with nonskid surface texture.</w:t>
      </w:r>
    </w:p>
    <w:p w:rsidR="00A77B3E">
      <w:pPr>
        <w:pStyle w:val="CMT"/>
        <w:spacing w:before="240" w:after="0" w:line="240" w:lineRule="auto"/>
        <w:contextualSpacing w:val="0"/>
        <w:jc w:val="left"/>
      </w:pPr>
      <w:r>
        <w:rPr>
          <w:rFonts w:ascii="Arial" w:eastAsia="Arial" w:hAnsi="Arial" w:cs="Arial"/>
          <w:caps w:val="0"/>
          <w:color w:val="0000FF"/>
          <w:sz w:val="22"/>
        </w:rPr>
        <w:t>Retain "Automatic Folding Platforms" or "Manual Folding Platforms" Paragraph below, or delete both. If required clearance (usable stairway width) with platform folded is critical, indicate on Drawings or specify clearance in either paragraph. Folding platforms are available only for lift platforms without platform-guarding enclosures.</w:t>
      </w:r>
    </w:p>
    <w:p w:rsidR="00A77B3E">
      <w:pPr>
        <w:pStyle w:val="PR1"/>
        <w:spacing w:before="240" w:after="0" w:line="240" w:lineRule="auto"/>
        <w:contextualSpacing w:val="0"/>
        <w:jc w:val="left"/>
      </w:pPr>
      <w:r>
        <w:t>Automatic Folding Platforms: When not in use, platforms shall automatically fold up against wall to minimize projection into stairway.</w:t>
      </w:r>
    </w:p>
    <w:p w:rsidR="00A77B3E">
      <w:pPr>
        <w:pStyle w:val="PR1"/>
        <w:spacing w:before="240" w:after="0" w:line="240" w:lineRule="auto"/>
        <w:contextualSpacing w:val="0"/>
        <w:jc w:val="left"/>
      </w:pPr>
      <w:r>
        <w:t>Manual Folding Platforms: When not in use, platforms shall be capable of manually folding up against wall to minimize projection into stairway.</w:t>
      </w:r>
    </w:p>
    <w:p w:rsidR="00A77B3E">
      <w:pPr>
        <w:pStyle w:val="CMT"/>
        <w:spacing w:before="240" w:after="0" w:line="240" w:lineRule="auto"/>
        <w:contextualSpacing w:val="0"/>
        <w:jc w:val="left"/>
      </w:pPr>
      <w:r>
        <w:rPr>
          <w:rFonts w:ascii="Arial" w:eastAsia="Arial" w:hAnsi="Arial" w:cs="Arial"/>
          <w:caps w:val="0"/>
          <w:color w:val="0000FF"/>
          <w:sz w:val="22"/>
        </w:rPr>
        <w:t>Retain one of two "Platform Guarding" paragraphs below. First paragraph is for lifts at other than a private residence; second paragraph is for private residences. Units with passenger-restraining arms are more available than those with enclosures; lifts with enclosures do not have folding-platform capability.</w:t>
      </w:r>
    </w:p>
    <w:p w:rsidR="00A77B3E">
      <w:pPr>
        <w:pStyle w:val="PR1"/>
        <w:spacing w:before="240" w:after="0" w:line="240" w:lineRule="auto"/>
        <w:contextualSpacing w:val="0"/>
        <w:jc w:val="left"/>
      </w:pPr>
      <w:r>
        <w:t>Platform Guarding: Guard platform with [</w:t>
      </w:r>
      <w:r>
        <w:rPr>
          <w:b/>
        </w:rPr>
        <w:t>passenger-restraining arms</w:t>
      </w:r>
      <w:r>
        <w:t>][</w:t>
      </w:r>
      <w:r>
        <w:rPr>
          <w:b/>
        </w:rPr>
        <w:t>enclosure</w:t>
      </w:r>
      <w:r>
        <w:t>].</w:t>
      </w:r>
    </w:p>
    <w:p w:rsidR="00A77B3E">
      <w:pPr>
        <w:pStyle w:val="CMT"/>
        <w:spacing w:before="240" w:after="0" w:line="240" w:lineRule="auto"/>
        <w:contextualSpacing w:val="0"/>
        <w:jc w:val="left"/>
      </w:pPr>
      <w:r>
        <w:rPr>
          <w:rFonts w:ascii="Arial" w:eastAsia="Arial" w:hAnsi="Arial" w:cs="Arial"/>
          <w:caps w:val="0"/>
          <w:color w:val="0000FF"/>
          <w:sz w:val="22"/>
        </w:rPr>
        <w:t>If platform with passenger-restraining arms is required, retain applicable material and operation in "Passenger-Restraining Arms" Subparagraph below; revise to suit Project.</w:t>
      </w:r>
    </w:p>
    <w:p w:rsidR="00A77B3E">
      <w:pPr>
        <w:pStyle w:val="PR2"/>
        <w:spacing w:before="240" w:after="0" w:line="240" w:lineRule="auto"/>
        <w:contextualSpacing/>
        <w:jc w:val="left"/>
      </w:pPr>
      <w:r>
        <w:t>Passenger-Restraining Arms: [</w:t>
      </w:r>
      <w:r>
        <w:rPr>
          <w:b/>
        </w:rPr>
        <w:t>Steel</w:t>
      </w:r>
      <w:r>
        <w:t>][</w:t>
      </w:r>
      <w:r>
        <w:rPr>
          <w:b/>
        </w:rPr>
        <w:t>Galvanized-steel</w:t>
      </w:r>
      <w:r>
        <w:t>][</w:t>
      </w:r>
      <w:r>
        <w:rPr>
          <w:b/>
        </w:rPr>
        <w:t>Stainless-steel</w:t>
      </w:r>
      <w:r>
        <w:t>] tubing, [</w:t>
      </w:r>
      <w:r>
        <w:rPr>
          <w:b/>
        </w:rPr>
        <w:t>manually</w:t>
      </w:r>
      <w:r>
        <w:t>][</w:t>
      </w:r>
      <w:r>
        <w:rPr>
          <w:b/>
        </w:rPr>
        <w:t>power</w:t>
      </w:r>
      <w:r>
        <w:t>] operated.</w:t>
      </w:r>
    </w:p>
    <w:p w:rsidR="00A77B3E">
      <w:pPr>
        <w:pStyle w:val="PR2"/>
        <w:spacing w:before="240" w:after="0" w:line="240" w:lineRule="auto"/>
        <w:contextualSpacing/>
        <w:jc w:val="left"/>
      </w:pPr>
      <w:r>
        <w:t>Platform Enclosure (Side Walls and Self-Closing Door):</w:t>
      </w:r>
    </w:p>
    <w:p w:rsidR="00A77B3E">
      <w:pPr>
        <w:pStyle w:val="CMT"/>
        <w:spacing w:before="240" w:after="0" w:line="240" w:lineRule="auto"/>
        <w:contextualSpacing w:val="0"/>
        <w:jc w:val="left"/>
      </w:pPr>
      <w:r>
        <w:rPr>
          <w:rFonts w:ascii="Arial" w:eastAsia="Arial" w:hAnsi="Arial" w:cs="Arial"/>
          <w:caps w:val="0"/>
          <w:color w:val="0000FF"/>
          <w:sz w:val="22"/>
        </w:rPr>
        <w:t>If platform with enclosure is required, retain one of two subparagraphs below; revise to suit Project.</w:t>
      </w:r>
    </w:p>
    <w:p w:rsidR="00A77B3E">
      <w:pPr>
        <w:pStyle w:val="PR3"/>
        <w:spacing w:before="240" w:after="0" w:line="240" w:lineRule="auto"/>
        <w:contextualSpacing/>
        <w:jc w:val="left"/>
      </w:pPr>
      <w:r>
        <w:t>Rectangular steel-tube frame with flush steel-sheet panels.</w:t>
      </w:r>
    </w:p>
    <w:p w:rsidR="00A77B3E">
      <w:pPr>
        <w:pStyle w:val="CMT"/>
        <w:spacing w:before="240" w:after="0" w:line="240" w:lineRule="auto"/>
        <w:contextualSpacing w:val="0"/>
        <w:jc w:val="left"/>
      </w:pPr>
      <w:r>
        <w:rPr>
          <w:rFonts w:ascii="Arial" w:eastAsia="Arial" w:hAnsi="Arial" w:cs="Arial"/>
          <w:caps w:val="0"/>
          <w:color w:val="0000FF"/>
          <w:sz w:val="22"/>
        </w:rPr>
        <w:t>Subparagraph below is an example of a requirement for matching railings used for rest of Project. Note that ASME A18.1 does not allow openings in doors.</w:t>
      </w:r>
    </w:p>
    <w:p w:rsidR="00A77B3E">
      <w:pPr>
        <w:pStyle w:val="PR3"/>
        <w:spacing w:before="240" w:after="0" w:line="240" w:lineRule="auto"/>
        <w:contextualSpacing/>
        <w:jc w:val="left"/>
      </w:pPr>
      <w:r>
        <w:t>Enclosure walls and doors matching appearance of adjacent [</w:t>
      </w:r>
      <w:r>
        <w:rPr>
          <w:b/>
        </w:rPr>
        <w:t>glass-supported</w:t>
      </w:r>
      <w:r>
        <w:t>]&lt;</w:t>
      </w:r>
      <w:r>
        <w:rPr>
          <w:b/>
        </w:rPr>
        <w:t>Insert description</w:t>
      </w:r>
      <w:r>
        <w:t>&gt; railings, complying with Section 057300 "Decorative Metal Railings."</w:t>
      </w:r>
    </w:p>
    <w:p w:rsidR="00A77B3E">
      <w:pPr>
        <w:pStyle w:val="PR1"/>
        <w:spacing w:before="240" w:after="0" w:line="240" w:lineRule="auto"/>
        <w:contextualSpacing w:val="0"/>
        <w:jc w:val="left"/>
      </w:pPr>
      <w:r>
        <w:t>Platform Guarding for Private Residences: Guard platform with [</w:t>
      </w:r>
      <w:r>
        <w:rPr>
          <w:b/>
        </w:rPr>
        <w:t>automatically</w:t>
      </w:r>
      <w:r>
        <w:t>][</w:t>
      </w:r>
      <w:r>
        <w:rPr>
          <w:b/>
        </w:rPr>
        <w:t>manually</w:t>
      </w:r>
      <w:r>
        <w:t>] actuated, retractable metal guard on lower access end of platform.</w:t>
      </w:r>
    </w:p>
    <w:p w:rsidR="00A77B3E">
      <w:pPr>
        <w:pStyle w:val="CMT"/>
        <w:spacing w:before="240" w:after="0" w:line="240" w:lineRule="auto"/>
        <w:contextualSpacing w:val="0"/>
        <w:jc w:val="left"/>
      </w:pPr>
      <w:r>
        <w:rPr>
          <w:rFonts w:ascii="Arial" w:eastAsia="Arial" w:hAnsi="Arial" w:cs="Arial"/>
          <w:caps w:val="0"/>
          <w:color w:val="0000FF"/>
          <w:sz w:val="22"/>
        </w:rPr>
        <w:t>Retain one of two options in "Ramp" Paragraph below, which are alternative methods for adjusting between lift platform and floor elevations. Delete paragraph if a pit is used or if a fixed ramp is provided under other trades.</w:t>
      </w:r>
    </w:p>
    <w:p w:rsidR="00A77B3E">
      <w:pPr>
        <w:pStyle w:val="PR1"/>
        <w:spacing w:before="240" w:after="0" w:line="240" w:lineRule="auto"/>
        <w:contextualSpacing w:val="0"/>
        <w:jc w:val="left"/>
      </w:pPr>
      <w:r>
        <w:t>Ramp: [</w:t>
      </w:r>
      <w:r>
        <w:rPr>
          <w:b/>
        </w:rPr>
        <w:t>Fixed ramp matching platform to provide transition from floor to lift platform at bottom landing</w:t>
      </w:r>
      <w:r>
        <w:t>][</w:t>
      </w:r>
      <w:r>
        <w:rPr>
          <w:b/>
        </w:rPr>
        <w:t>Retractable ramp matching platform to provide transition from floor to lift platform. Ramp lowers to floor automatically when lifts reach landing and enclosure door opens. Ramp rises automatically when lift control is activated for lift to leave landing</w:t>
      </w:r>
      <w:r>
        <w:t>].</w:t>
      </w:r>
    </w:p>
    <w:p w:rsidR="00A77B3E">
      <w:pPr>
        <w:pStyle w:val="CMT"/>
        <w:spacing w:before="240" w:after="0" w:line="240" w:lineRule="auto"/>
        <w:contextualSpacing w:val="0"/>
        <w:jc w:val="left"/>
      </w:pPr>
      <w:r>
        <w:rPr>
          <w:rFonts w:ascii="Arial" w:eastAsia="Arial" w:hAnsi="Arial" w:cs="Arial"/>
          <w:caps w:val="0"/>
          <w:color w:val="0000FF"/>
          <w:sz w:val="22"/>
        </w:rPr>
        <w:t>"Ramp Size" Subparagraph and second option in "Ramp Slope" Subparagraph below are required by the USDOJ's ADA Standards and ICC A117.1 for accessible routes in new construction. Steeper slopes up to 1:8 are permitted by the USDOJ's ADA Standards and ICC A117.1 for existing construction having space limitations, and by ASME A18.1 for existing or new construction.</w:t>
      </w:r>
    </w:p>
    <w:p w:rsidR="00A77B3E">
      <w:pPr>
        <w:pStyle w:val="PR2"/>
        <w:spacing w:before="240" w:after="0" w:line="240" w:lineRule="auto"/>
        <w:contextualSpacing/>
        <w:jc w:val="left"/>
      </w:pPr>
      <w:r>
        <w:t>Ramp Size: [</w:t>
      </w:r>
      <w:r>
        <w:rPr>
          <w:b/>
        </w:rPr>
        <w:t xml:space="preserve">End ramps a minimum of </w:t>
      </w:r>
      <w:r>
        <w:rPr>
          <w:rStyle w:val="IP"/>
          <w:rFonts w:ascii="Arial" w:eastAsia="Arial" w:hAnsi="Arial" w:cs="Arial"/>
          <w:b/>
          <w:color w:val="FF0000"/>
          <w:sz w:val="22"/>
        </w:rPr>
        <w:t>32 inches</w:t>
      </w:r>
      <w:r>
        <w:t>][</w:t>
      </w:r>
      <w:r>
        <w:rPr>
          <w:b/>
        </w:rPr>
        <w:t>and</w:t>
      </w:r>
      <w:r>
        <w:t>][</w:t>
      </w:r>
      <w:r>
        <w:rPr>
          <w:b/>
        </w:rPr>
        <w:t xml:space="preserve">side ramps a minimum of </w:t>
      </w:r>
      <w:r>
        <w:rPr>
          <w:rStyle w:val="IP"/>
          <w:rFonts w:ascii="Arial" w:eastAsia="Arial" w:hAnsi="Arial" w:cs="Arial"/>
          <w:b/>
          <w:color w:val="FF0000"/>
          <w:sz w:val="22"/>
        </w:rPr>
        <w:t>42 inches</w:t>
      </w:r>
      <w:r>
        <w:t>] wide; length as required for slope.</w:t>
      </w:r>
    </w:p>
    <w:p w:rsidR="00A77B3E">
      <w:pPr>
        <w:pStyle w:val="PR2"/>
        <w:spacing w:before="240" w:after="0" w:line="240" w:lineRule="auto"/>
        <w:contextualSpacing/>
        <w:jc w:val="left"/>
      </w:pPr>
      <w:r>
        <w:t>Ramp Slope: [</w:t>
      </w:r>
      <w:r>
        <w:rPr>
          <w:b/>
        </w:rPr>
        <w:t>As indicated</w:t>
      </w:r>
      <w:r>
        <w:t>][</w:t>
      </w:r>
      <w:r>
        <w:rPr>
          <w:b/>
        </w:rPr>
        <w:t>Maximum 1:12</w:t>
      </w:r>
      <w:r>
        <w:t>]&lt;</w:t>
      </w:r>
      <w:r>
        <w:rPr>
          <w:b/>
        </w:rPr>
        <w:t>Insert slope</w:t>
      </w:r>
      <w:r>
        <w:t>&gt;.</w:t>
      </w:r>
    </w:p>
    <w:p w:rsidR="00A77B3E">
      <w:pPr>
        <w:pStyle w:val="PR2"/>
        <w:spacing w:before="240" w:after="0" w:line="240" w:lineRule="auto"/>
        <w:contextualSpacing/>
        <w:jc w:val="left"/>
      </w:pPr>
      <w:r>
        <w:t>Ramp Finish: [</w:t>
      </w:r>
      <w:r>
        <w:rPr>
          <w:b/>
        </w:rPr>
        <w:t>Finish ramps to match lift platform</w:t>
      </w:r>
      <w:r>
        <w:t>][</w:t>
      </w:r>
      <w:r>
        <w:rPr>
          <w:b/>
        </w:rPr>
        <w:t>As indicated on Drawings</w:t>
      </w:r>
      <w:r>
        <w:t>]&lt;</w:t>
      </w:r>
      <w:r>
        <w:rPr>
          <w:b/>
        </w:rPr>
        <w:t>Insert requirement</w:t>
      </w:r>
      <w:r>
        <w:t>&gt;.</w:t>
      </w:r>
    </w:p>
    <w:p w:rsidR="00A77B3E">
      <w:pPr>
        <w:pStyle w:val="CMT"/>
        <w:spacing w:before="240" w:after="0" w:line="240" w:lineRule="auto"/>
        <w:contextualSpacing w:val="0"/>
        <w:jc w:val="left"/>
      </w:pPr>
      <w:r>
        <w:rPr>
          <w:rFonts w:ascii="Arial" w:eastAsia="Arial" w:hAnsi="Arial" w:cs="Arial"/>
          <w:caps w:val="0"/>
          <w:color w:val="0000FF"/>
          <w:sz w:val="22"/>
        </w:rPr>
        <w:t>Revise "Support to Structure" Paragraph below if lift is supported only from wall or only from floor. Stainless steel is preferred for exterior units.</w:t>
      </w:r>
    </w:p>
    <w:p w:rsidR="00A77B3E">
      <w:pPr>
        <w:pStyle w:val="PR1"/>
        <w:spacing w:before="240" w:after="0" w:line="240" w:lineRule="auto"/>
        <w:contextualSpacing w:val="0"/>
        <w:jc w:val="left"/>
      </w:pPr>
      <w:r>
        <w:t>Support to Structure: Provide framing and brackets to support vertical loads from floor or stair treads and only lateral loads from walls. Fabricate framing and brackets from [</w:t>
      </w:r>
      <w:r>
        <w:rPr>
          <w:b/>
        </w:rPr>
        <w:t>steel</w:t>
      </w:r>
      <w:r>
        <w:t>][</w:t>
      </w:r>
      <w:r>
        <w:rPr>
          <w:b/>
        </w:rPr>
        <w:t>stainless-steel</w:t>
      </w:r>
      <w:r>
        <w:t>] rectangular tubing, plates, shapes, and bars.</w:t>
      </w:r>
    </w:p>
    <w:p w:rsidR="00A77B3E">
      <w:pPr>
        <w:pStyle w:val="CMT"/>
        <w:spacing w:before="240" w:after="0" w:line="240" w:lineRule="auto"/>
        <w:contextualSpacing w:val="0"/>
        <w:jc w:val="left"/>
      </w:pPr>
      <w:r>
        <w:rPr>
          <w:rFonts w:ascii="Arial" w:eastAsia="Arial" w:hAnsi="Arial" w:cs="Arial"/>
          <w:caps w:val="0"/>
          <w:color w:val="0000FF"/>
          <w:sz w:val="22"/>
        </w:rPr>
        <w:t>Retain one or all three options in "Guide Rails" Paragraph below. Some manufacturers offer stainless-steel guide rails as an optional feature for exterior use; some furnish only stainless steel.</w:t>
      </w:r>
    </w:p>
    <w:p w:rsidR="00A77B3E">
      <w:pPr>
        <w:pStyle w:val="PR1"/>
        <w:spacing w:before="240" w:after="0" w:line="240" w:lineRule="auto"/>
        <w:contextualSpacing w:val="0"/>
        <w:jc w:val="left"/>
      </w:pPr>
      <w:r>
        <w:t>Guide Rails: Fabricate from [</w:t>
      </w:r>
      <w:r>
        <w:rPr>
          <w:b/>
        </w:rPr>
        <w:t>steel</w:t>
      </w:r>
      <w:r>
        <w:t>][</w:t>
      </w:r>
      <w:r>
        <w:rPr>
          <w:b/>
        </w:rPr>
        <w:t>or</w:t>
      </w:r>
      <w:r>
        <w:t>][</w:t>
      </w:r>
      <w:r>
        <w:rPr>
          <w:b/>
        </w:rPr>
        <w:t>stainless-steel</w:t>
      </w:r>
      <w:r>
        <w:t>] tubing.</w:t>
      </w:r>
    </w:p>
    <w:p w:rsidR="00A77B3E">
      <w:pPr>
        <w:pStyle w:val="PR1"/>
        <w:spacing w:before="240" w:after="0" w:line="240" w:lineRule="auto"/>
        <w:contextualSpacing w:val="0"/>
        <w:jc w:val="left"/>
      </w:pPr>
      <w:r>
        <w:t>Accessories: Provide units with the following accessories:</w:t>
      </w:r>
    </w:p>
    <w:p w:rsidR="00A77B3E">
      <w:pPr>
        <w:pStyle w:val="CMT"/>
        <w:spacing w:before="240" w:after="0" w:line="240" w:lineRule="auto"/>
        <w:contextualSpacing w:val="0"/>
        <w:jc w:val="left"/>
      </w:pPr>
      <w:r>
        <w:rPr>
          <w:rFonts w:ascii="Arial" w:eastAsia="Arial" w:hAnsi="Arial" w:cs="Arial"/>
          <w:caps w:val="0"/>
          <w:color w:val="0000FF"/>
          <w:sz w:val="22"/>
        </w:rPr>
        <w:t>Usually retain first subparagraph below. First subparagraph is mandatory under ASME A18.1; second is mandatory, except for private-residence inclined platform lifts, if clearance is less than 79 inches (2000 mm) at any point during travel.</w:t>
      </w:r>
    </w:p>
    <w:p w:rsidR="00A77B3E">
      <w:pPr>
        <w:pStyle w:val="PR2"/>
        <w:spacing w:before="240" w:after="0" w:line="240" w:lineRule="auto"/>
        <w:contextualSpacing/>
        <w:jc w:val="left"/>
      </w:pPr>
      <w:r>
        <w:t>Fold-down seat with seatbelt.</w:t>
      </w:r>
    </w:p>
    <w:p w:rsidR="00A77B3E">
      <w:pPr>
        <w:pStyle w:val="PR2"/>
        <w:spacing w:before="240" w:after="0" w:line="240" w:lineRule="auto"/>
        <w:contextualSpacing/>
        <w:jc w:val="left"/>
      </w:pPr>
      <w:r>
        <w:t>Caution sign as required by ASME A18.1.</w:t>
      </w:r>
    </w:p>
    <w:p w:rsidR="00A77B3E">
      <w:pPr>
        <w:pStyle w:val="ART"/>
        <w:spacing w:before="480" w:after="0" w:line="240" w:lineRule="auto"/>
        <w:contextualSpacing/>
        <w:jc w:val="left"/>
      </w:pPr>
      <w:r>
        <w:t>MATERIALS</w:t>
      </w:r>
    </w:p>
    <w:p w:rsidR="00A77B3E">
      <w:pPr>
        <w:pStyle w:val="CMT"/>
        <w:spacing w:before="240" w:after="0" w:line="240" w:lineRule="auto"/>
        <w:contextualSpacing w:val="0"/>
        <w:jc w:val="left"/>
      </w:pPr>
      <w:r>
        <w:rPr>
          <w:rFonts w:ascii="Arial" w:eastAsia="Arial" w:hAnsi="Arial" w:cs="Arial"/>
          <w:caps w:val="0"/>
          <w:color w:val="0000FF"/>
          <w:sz w:val="22"/>
        </w:rPr>
        <w:t>Consider deleting materials paragraphs in this article if products are adequately specified by performance requirements.</w:t>
      </w:r>
    </w:p>
    <w:p w:rsidR="00A77B3E">
      <w:pPr>
        <w:pStyle w:val="PR1"/>
        <w:spacing w:before="240" w:after="0" w:line="240" w:lineRule="auto"/>
        <w:contextualSpacing w:val="0"/>
        <w:jc w:val="left"/>
      </w:pPr>
      <w:r>
        <w:t>Steel Plates, Shapes, and Bars: ASTM A36/A36M.</w:t>
      </w:r>
    </w:p>
    <w:p w:rsidR="00A77B3E">
      <w:pPr>
        <w:pStyle w:val="PR1"/>
        <w:spacing w:before="240" w:after="0" w:line="240" w:lineRule="auto"/>
        <w:contextualSpacing w:val="0"/>
        <w:jc w:val="left"/>
      </w:pPr>
      <w:r>
        <w:t>Steel Tubing: ASTM A500/A500M.</w:t>
      </w:r>
    </w:p>
    <w:p w:rsidR="00A77B3E">
      <w:pPr>
        <w:pStyle w:val="PR1"/>
        <w:spacing w:before="240" w:after="0" w:line="240" w:lineRule="auto"/>
        <w:contextualSpacing w:val="0"/>
        <w:jc w:val="left"/>
      </w:pPr>
      <w:r>
        <w:t>Steel Pipe: ASTM A53/A53M; standard weight (Schedule 40) unless otherwise indicated or required by loads.</w:t>
      </w:r>
    </w:p>
    <w:p w:rsidR="00A77B3E">
      <w:pPr>
        <w:pStyle w:val="PR1"/>
        <w:spacing w:before="240" w:after="0" w:line="240" w:lineRule="auto"/>
        <w:contextualSpacing w:val="0"/>
        <w:jc w:val="left"/>
      </w:pPr>
      <w:r>
        <w:t>Steel Sheet: ASTM A1008/A1008M, cold-rolled commercial steel (CS) or ASTM A1011/A1011M hot-rolled, commercial steel (CS); as required for each use.</w:t>
      </w:r>
    </w:p>
    <w:p w:rsidR="00A77B3E">
      <w:pPr>
        <w:pStyle w:val="PR1"/>
        <w:spacing w:before="240" w:after="0" w:line="240" w:lineRule="auto"/>
        <w:contextualSpacing w:val="0"/>
        <w:jc w:val="left"/>
      </w:pPr>
      <w:r>
        <w:t xml:space="preserve">Galvanized-Steel Sheet: ASTM A653/A653M, </w:t>
      </w:r>
      <w:r>
        <w:rPr>
          <w:rStyle w:val="IP"/>
          <w:rFonts w:ascii="Arial" w:eastAsia="Arial" w:hAnsi="Arial" w:cs="Arial"/>
          <w:b/>
          <w:color w:val="FF0000"/>
          <w:sz w:val="22"/>
        </w:rPr>
        <w:t>G90</w:t>
      </w:r>
      <w:r>
        <w:t xml:space="preserve"> zinc coating.</w:t>
      </w:r>
    </w:p>
    <w:p w:rsidR="00A77B3E">
      <w:pPr>
        <w:pStyle w:val="PR1"/>
        <w:spacing w:before="240" w:after="0" w:line="240" w:lineRule="auto"/>
        <w:contextualSpacing w:val="0"/>
        <w:jc w:val="left"/>
      </w:pPr>
      <w:r>
        <w:t>Galvanizing: Hot-dip galvanize items complying with the following:</w:t>
      </w:r>
    </w:p>
    <w:p w:rsidR="00A77B3E">
      <w:pPr>
        <w:pStyle w:val="PR2"/>
        <w:spacing w:before="240" w:after="0" w:line="240" w:lineRule="auto"/>
        <w:contextualSpacing/>
        <w:jc w:val="left"/>
      </w:pPr>
      <w:r>
        <w:t>ASTM A123/A123M, for galvanizing steel and iron products.</w:t>
      </w:r>
    </w:p>
    <w:p w:rsidR="00A77B3E">
      <w:pPr>
        <w:pStyle w:val="PR2"/>
        <w:spacing w:before="240" w:after="0" w:line="240" w:lineRule="auto"/>
        <w:contextualSpacing/>
        <w:jc w:val="left"/>
      </w:pPr>
      <w:r>
        <w:t>ASTM A153/A153M, for galvanizing steel and iron hardware.</w:t>
      </w:r>
    </w:p>
    <w:p w:rsidR="00A77B3E">
      <w:pPr>
        <w:pStyle w:val="PR1"/>
        <w:spacing w:before="240" w:after="0" w:line="240" w:lineRule="auto"/>
        <w:contextualSpacing w:val="0"/>
        <w:jc w:val="left"/>
      </w:pPr>
      <w:r>
        <w:t>Aluminum: Alloy and temper recommended by aluminum producer and finisher for type of use, corrosion resistance, and finish indicated; manufacturer's standard strengths and thicknesses for type of use.</w:t>
      </w:r>
    </w:p>
    <w:p w:rsidR="00A77B3E">
      <w:pPr>
        <w:pStyle w:val="PR2"/>
        <w:spacing w:before="240" w:after="0" w:line="240" w:lineRule="auto"/>
        <w:contextualSpacing/>
        <w:jc w:val="left"/>
      </w:pPr>
      <w:r>
        <w:t xml:space="preserve">Extruded Aluminum: </w:t>
      </w:r>
      <w:r>
        <w:rPr>
          <w:rStyle w:val="IP"/>
          <w:rFonts w:ascii="Arial" w:eastAsia="Arial" w:hAnsi="Arial" w:cs="Arial"/>
          <w:b/>
          <w:color w:val="FF0000"/>
          <w:sz w:val="22"/>
        </w:rPr>
        <w:t>ASTM B221</w:t>
      </w:r>
      <w:r>
        <w:t>.</w:t>
      </w:r>
    </w:p>
    <w:p w:rsidR="00A77B3E">
      <w:pPr>
        <w:pStyle w:val="PR2"/>
        <w:spacing w:before="240" w:after="0" w:line="240" w:lineRule="auto"/>
        <w:contextualSpacing/>
        <w:jc w:val="left"/>
      </w:pPr>
      <w:r>
        <w:t xml:space="preserve">Aluminum Sheet and Plate: </w:t>
      </w:r>
      <w:r>
        <w:rPr>
          <w:rStyle w:val="IP"/>
          <w:rFonts w:ascii="Arial" w:eastAsia="Arial" w:hAnsi="Arial" w:cs="Arial"/>
          <w:b/>
          <w:color w:val="FF0000"/>
          <w:sz w:val="22"/>
        </w:rPr>
        <w:t>ASTM B209</w:t>
      </w:r>
      <w:r>
        <w:t>.</w:t>
      </w:r>
    </w:p>
    <w:p w:rsidR="00A77B3E">
      <w:pPr>
        <w:pStyle w:val="CMT"/>
        <w:spacing w:before="240" w:after="0" w:line="240" w:lineRule="auto"/>
        <w:contextualSpacing w:val="0"/>
        <w:jc w:val="left"/>
      </w:pPr>
      <w:r>
        <w:rPr>
          <w:rFonts w:ascii="Arial" w:eastAsia="Arial" w:hAnsi="Arial" w:cs="Arial"/>
          <w:caps w:val="0"/>
          <w:color w:val="0000FF"/>
          <w:sz w:val="22"/>
        </w:rPr>
        <w:t>Retain "Stainless-Steel Bars and Shapes" and "Stainless-Steel Tubing" paragraphs below if stainless steel is used for guide rails and supports for exterior lifts.</w:t>
      </w:r>
    </w:p>
    <w:p w:rsidR="00A77B3E">
      <w:pPr>
        <w:pStyle w:val="PR1"/>
        <w:spacing w:before="240" w:after="0" w:line="240" w:lineRule="auto"/>
        <w:contextualSpacing w:val="0"/>
        <w:jc w:val="left"/>
      </w:pPr>
      <w:r>
        <w:t>Stainless-Steel Bars and Shapes: ASTM A276/A276M, Type 304.</w:t>
      </w:r>
    </w:p>
    <w:p w:rsidR="00A77B3E">
      <w:pPr>
        <w:pStyle w:val="PR1"/>
        <w:spacing w:before="240" w:after="0" w:line="240" w:lineRule="auto"/>
        <w:contextualSpacing w:val="0"/>
        <w:jc w:val="left"/>
      </w:pPr>
      <w:r>
        <w:t>Stainless-Steel Tubing: ASTM A554, Grade MT-304.</w:t>
      </w:r>
    </w:p>
    <w:p w:rsidR="00A77B3E">
      <w:pPr>
        <w:pStyle w:val="PR1"/>
        <w:spacing w:before="240" w:after="0" w:line="240" w:lineRule="auto"/>
        <w:contextualSpacing w:val="0"/>
        <w:jc w:val="left"/>
      </w:pPr>
      <w:r>
        <w:t>Stainless-Steel Sheet, Strip, and Plate: ASTM A240/A240M or ASTM A666, Type 304.</w:t>
      </w:r>
    </w:p>
    <w:p w:rsidR="00A77B3E">
      <w:pPr>
        <w:pStyle w:val="PR1"/>
        <w:spacing w:before="240" w:after="0" w:line="240" w:lineRule="auto"/>
        <w:contextualSpacing w:val="0"/>
        <w:jc w:val="left"/>
      </w:pPr>
      <w:r>
        <w:t>Stainless-Steel Floor Plate: ASTM A793.</w:t>
      </w:r>
    </w:p>
    <w:p w:rsidR="00A77B3E">
      <w:pPr>
        <w:pStyle w:val="CMT"/>
        <w:spacing w:before="240" w:after="0" w:line="240" w:lineRule="auto"/>
        <w:contextualSpacing w:val="0"/>
        <w:jc w:val="left"/>
      </w:pPr>
      <w:r>
        <w:rPr>
          <w:rFonts w:ascii="Arial" w:eastAsia="Arial" w:hAnsi="Arial" w:cs="Arial"/>
          <w:caps w:val="0"/>
          <w:color w:val="0000FF"/>
          <w:sz w:val="22"/>
        </w:rPr>
        <w:t>Retain "Wood and Wood Panel Products Specified in Other Section" or "Wood and Wood Panel Products" Paragraph below if wood-finished enclosures are required. Retain first paragraph if requirements are included in Section 064400 "Ornamental Woodwork"; revise to suit Project.</w:t>
      </w:r>
    </w:p>
    <w:p w:rsidR="00A77B3E">
      <w:pPr>
        <w:pStyle w:val="PR1"/>
        <w:spacing w:before="240" w:after="0" w:line="240" w:lineRule="auto"/>
        <w:contextualSpacing w:val="0"/>
        <w:jc w:val="left"/>
      </w:pPr>
      <w:r>
        <w:t>Wood and Wood Panel Products Specified in Other Section: Comply with requirements in Section 064400 "Ornamental Woodwork."</w:t>
      </w:r>
    </w:p>
    <w:p w:rsidR="00A77B3E">
      <w:pPr>
        <w:pStyle w:val="PR1"/>
        <w:spacing w:before="240" w:after="0" w:line="240" w:lineRule="auto"/>
        <w:contextualSpacing w:val="0"/>
        <w:jc w:val="left"/>
      </w:pPr>
      <w:r>
        <w:t>Wood and Wood Panel Products:</w:t>
      </w:r>
    </w:p>
    <w:p w:rsidR="00A77B3E">
      <w:pPr>
        <w:pStyle w:val="CMT"/>
        <w:spacing w:before="240" w:after="0" w:line="240" w:lineRule="auto"/>
        <w:contextualSpacing w:val="0"/>
        <w:jc w:val="left"/>
      </w:pPr>
      <w:r>
        <w:rPr>
          <w:rFonts w:ascii="Arial" w:eastAsia="Arial" w:hAnsi="Arial" w:cs="Arial"/>
          <w:caps w:val="0"/>
          <w:color w:val="0000FF"/>
          <w:sz w:val="22"/>
        </w:rPr>
        <w:t>Generally, retain "Wood" or "Fire-Retardant-Treated Wood" Subparagraph below. If retaining both, indicate locations of each by inserts or on Drawings.</w:t>
      </w:r>
    </w:p>
    <w:p w:rsidR="00A77B3E">
      <w:pPr>
        <w:pStyle w:val="PR2"/>
        <w:spacing w:before="240" w:after="0" w:line="240" w:lineRule="auto"/>
        <w:contextualSpacing/>
        <w:jc w:val="left"/>
      </w:pPr>
      <w:r>
        <w:t>Wood: Clear, vertical-grain, straight, kiln-dried wood; of [</w:t>
      </w:r>
      <w:r>
        <w:rPr>
          <w:b/>
        </w:rPr>
        <w:t>manufacturer's standard species.</w:t>
      </w:r>
      <w:r>
        <w:t>][</w:t>
      </w:r>
      <w:r>
        <w:rPr>
          <w:b/>
        </w:rPr>
        <w:t>one of the following species:</w:t>
      </w:r>
      <w:r>
        <w:t>][</w:t>
      </w:r>
      <w:r>
        <w:rPr>
          <w:b/>
        </w:rPr>
        <w:t>the following species:</w:t>
      </w:r>
      <w:r>
        <w:t>]</w:t>
      </w:r>
    </w:p>
    <w:p w:rsidR="00A77B3E">
      <w:pPr>
        <w:pStyle w:val="CMT"/>
        <w:spacing w:before="240" w:after="0" w:line="240" w:lineRule="auto"/>
        <w:contextualSpacing w:val="0"/>
        <w:jc w:val="left"/>
      </w:pPr>
      <w:r>
        <w:rPr>
          <w:rFonts w:ascii="Arial" w:eastAsia="Arial" w:hAnsi="Arial" w:cs="Arial"/>
          <w:caps w:val="0"/>
          <w:color w:val="0000FF"/>
          <w:sz w:val="22"/>
        </w:rPr>
        <w:t>Retain option for species in first subparagraph below or insert another; verify availability with manufacturers.</w:t>
      </w:r>
    </w:p>
    <w:p w:rsidR="00A77B3E">
      <w:pPr>
        <w:pStyle w:val="PR3"/>
        <w:spacing w:before="240" w:after="0" w:line="240" w:lineRule="auto"/>
        <w:contextualSpacing/>
        <w:jc w:val="left"/>
      </w:pPr>
      <w:r>
        <w:t>[</w:t>
      </w:r>
      <w:r>
        <w:rPr>
          <w:b/>
        </w:rPr>
        <w:t>Red oak</w:t>
      </w:r>
      <w:r>
        <w:t>]&lt;</w:t>
      </w:r>
      <w:r>
        <w:rPr>
          <w:b/>
        </w:rPr>
        <w:t>Insert species</w:t>
      </w:r>
      <w:r>
        <w:t>&gt;.</w:t>
      </w:r>
    </w:p>
    <w:p w:rsidR="00A77B3E">
      <w:pPr>
        <w:pStyle w:val="PR2"/>
        <w:spacing w:before="240" w:after="0" w:line="240" w:lineRule="auto"/>
        <w:contextualSpacing/>
        <w:jc w:val="left"/>
      </w:pPr>
      <w:r>
        <w:t>Fire-Retardant-Treated Wood: Clear, vertical-grain, straight, kiln-dried wood; fire-retardant treated to have flame-spread index of [</w:t>
      </w:r>
      <w:r>
        <w:rPr>
          <w:b/>
        </w:rPr>
        <w:t>75</w:t>
      </w:r>
      <w:r>
        <w:t>][</w:t>
      </w:r>
      <w:r>
        <w:rPr>
          <w:b/>
        </w:rPr>
        <w:t>25</w:t>
      </w:r>
      <w:r>
        <w:t>] or less and smoke-developed index of 450 or less according to ASTM E84; of [</w:t>
      </w:r>
      <w:r>
        <w:rPr>
          <w:b/>
        </w:rPr>
        <w:t>manufacturer's standard species.</w:t>
      </w:r>
      <w:r>
        <w:t>][</w:t>
      </w:r>
      <w:r>
        <w:rPr>
          <w:b/>
        </w:rPr>
        <w:t>one of the following species:</w:t>
      </w:r>
      <w:r>
        <w:t>][</w:t>
      </w:r>
      <w:r>
        <w:rPr>
          <w:b/>
        </w:rPr>
        <w:t>the following species:</w:t>
      </w:r>
      <w:r>
        <w:t>]</w:t>
      </w:r>
    </w:p>
    <w:p w:rsidR="00A77B3E">
      <w:pPr>
        <w:pStyle w:val="CMT"/>
        <w:spacing w:before="240" w:after="0" w:line="240" w:lineRule="auto"/>
        <w:contextualSpacing w:val="0"/>
        <w:jc w:val="left"/>
      </w:pPr>
      <w:r>
        <w:rPr>
          <w:rFonts w:ascii="Arial" w:eastAsia="Arial" w:hAnsi="Arial" w:cs="Arial"/>
          <w:caps w:val="0"/>
          <w:color w:val="0000FF"/>
          <w:sz w:val="22"/>
        </w:rPr>
        <w:t>Retain option for species in first subparagraph below or insert another; verify availability with manufacturers.</w:t>
      </w:r>
    </w:p>
    <w:p w:rsidR="00A77B3E">
      <w:pPr>
        <w:pStyle w:val="PR3"/>
        <w:spacing w:before="240" w:after="0" w:line="240" w:lineRule="auto"/>
        <w:contextualSpacing/>
        <w:jc w:val="left"/>
      </w:pPr>
      <w:r>
        <w:t>[</w:t>
      </w:r>
      <w:r>
        <w:rPr>
          <w:b/>
        </w:rPr>
        <w:t>Red oak</w:t>
      </w:r>
      <w:r>
        <w:t>]&lt;</w:t>
      </w:r>
      <w:r>
        <w:rPr>
          <w:b/>
        </w:rPr>
        <w:t>Insert species</w:t>
      </w:r>
      <w:r>
        <w:t>&gt;.</w:t>
      </w:r>
    </w:p>
    <w:p w:rsidR="00A77B3E">
      <w:pPr>
        <w:pStyle w:val="CMT"/>
        <w:spacing w:before="240" w:after="0" w:line="240" w:lineRule="auto"/>
        <w:contextualSpacing w:val="0"/>
        <w:jc w:val="left"/>
        <w:rPr>
          <w:del w:id="405" w:author="Specpoint Automation"/>
        </w:rPr>
      </w:pPr>
      <w:del w:id="406" w:author="Specpoint Automation">
        <w:r>
          <w:rPr>
            <w:rFonts w:ascii="Arial" w:eastAsia="Arial" w:hAnsi="Arial" w:cs="Arial"/>
            <w:caps w:val="0"/>
            <w:color w:val="0000FF"/>
            <w:sz w:val="22"/>
          </w:rPr>
          <w:delText>"Composite Wood Products" Subparagraph below applies to LEED 2009 NC, CI, and CS Credit IEQ 4.4.</w:delText>
        </w:r>
      </w:del>
    </w:p>
    <w:p w:rsidR="00A77B3E">
      <w:pPr>
        <w:pStyle w:val="PR2"/>
        <w:spacing w:before="240" w:after="0" w:line="240" w:lineRule="auto"/>
        <w:contextualSpacing/>
        <w:jc w:val="left"/>
        <w:rPr>
          <w:del w:id="407" w:author="Specpoint Automation"/>
        </w:rPr>
      </w:pPr>
      <w:del w:id="408" w:author="Specpoint Automation">
        <w:r>
          <w:delText>Composite Wood Products: Products shall be made without urea formaldehyde.</w:delText>
        </w:r>
      </w:del>
    </w:p>
    <w:p w:rsidR="00A77B3E">
      <w:pPr>
        <w:pStyle w:val="CMT"/>
        <w:spacing w:before="240" w:after="0" w:line="240" w:lineRule="auto"/>
        <w:contextualSpacing w:val="0"/>
        <w:jc w:val="left"/>
        <w:rPr>
          <w:del w:id="409" w:author="Specpoint Automation"/>
        </w:rPr>
      </w:pPr>
      <w:del w:id="410" w:author="Specpoint Automation">
        <w:r>
          <w:rPr>
            <w:rFonts w:ascii="Arial" w:eastAsia="Arial" w:hAnsi="Arial" w:cs="Arial"/>
            <w:caps w:val="0"/>
            <w:color w:val="0000FF"/>
            <w:sz w:val="22"/>
          </w:rPr>
          <w:delText>"Composite Wood Products" Subparagraph below applies to LEED 2009 for Schools Credit IEQ 4.4.</w:delText>
        </w:r>
      </w:del>
    </w:p>
    <w:p w:rsidR="00A77B3E">
      <w:pPr>
        <w:pStyle w:val="PR2"/>
        <w:spacing w:before="240" w:after="0" w:line="240" w:lineRule="auto"/>
        <w:contextualSpacing/>
        <w:jc w:val="left"/>
        <w:rPr>
          <w:del w:id="411" w:author="Specpoint Automation"/>
        </w:rPr>
      </w:pPr>
      <w:del w:id="412" w:author="Specpoint Automation">
        <w:r>
          <w:delText>Composite Wood Products: Products shall comply with the testing and product requirements of the California Department of Public Health's "Standard Method for the Testing and Evaluation of Volatile Organic Chemical Emissions from Indoor Sources Using Environmental Chambers."</w:delText>
        </w:r>
      </w:del>
    </w:p>
    <w:p w:rsidR="00A77B3E">
      <w:pPr>
        <w:pStyle w:val="CMT"/>
        <w:spacing w:before="240" w:after="0" w:line="240" w:lineRule="auto"/>
        <w:contextualSpacing w:val="0"/>
        <w:jc w:val="left"/>
        <w:rPr>
          <w:del w:id="413" w:author="Specpoint Automation"/>
        </w:rPr>
      </w:pPr>
      <w:del w:id="414" w:author="Specpoint Automation">
        <w:r>
          <w:rPr>
            <w:rFonts w:ascii="Arial" w:eastAsia="Arial" w:hAnsi="Arial" w:cs="Arial"/>
            <w:caps w:val="0"/>
            <w:color w:val="0000FF"/>
            <w:sz w:val="22"/>
          </w:rPr>
          <w:delText>"Composite Wood Products" Subparagraph below applies to LEED v4.</w:delText>
        </w:r>
      </w:del>
    </w:p>
    <w:p w:rsidR="00A77B3E">
      <w:pPr>
        <w:pStyle w:val="PR2"/>
        <w:spacing w:before="240" w:after="0" w:line="240" w:lineRule="auto"/>
        <w:contextualSpacing/>
        <w:jc w:val="left"/>
        <w:rPr>
          <w:del w:id="415" w:author="Specpoint Automation"/>
        </w:rPr>
      </w:pPr>
      <w:del w:id="416" w:author="Specpoint Automation">
        <w:r>
          <w:delText>Composite Wood Products: Products shall be made using ultra-low-emitting formaldehyde resins as defined in the California Air Resources Board's "Airborne Toxic Control Measure to Reduce Formaldehyde Emissions from Composite Wood Products" or shall be made with no added formaldehyde.</w:delText>
        </w:r>
      </w:del>
    </w:p>
    <w:p w:rsidR="00A77B3E">
      <w:pPr>
        <w:pStyle w:val="CMT"/>
        <w:spacing w:before="240" w:after="0" w:line="240" w:lineRule="auto"/>
        <w:contextualSpacing w:val="0"/>
        <w:jc w:val="left"/>
        <w:rPr>
          <w:del w:id="417" w:author="Specpoint Automation"/>
        </w:rPr>
      </w:pPr>
      <w:del w:id="418" w:author="Specpoint Automation">
        <w:r>
          <w:rPr>
            <w:rFonts w:ascii="Arial" w:eastAsia="Arial" w:hAnsi="Arial" w:cs="Arial"/>
            <w:caps w:val="0"/>
            <w:color w:val="0000FF"/>
            <w:sz w:val="22"/>
          </w:rPr>
          <w:delText>"Composite Wood Products" Subparagraph below applies to IgCC.</w:delText>
        </w:r>
      </w:del>
    </w:p>
    <w:p w:rsidR="00A77B3E">
      <w:pPr>
        <w:pStyle w:val="PR2"/>
        <w:spacing w:before="240" w:after="0" w:line="240" w:lineRule="auto"/>
        <w:contextualSpacing/>
        <w:jc w:val="left"/>
        <w:rPr>
          <w:del w:id="419" w:author="Specpoint Automation"/>
        </w:rPr>
      </w:pPr>
      <w:del w:id="420" w:author="Specpoint Automation">
        <w:r>
          <w:delText>Composite Wood Products: Formaldehyde emission rates shall not be greater than the following when tested according to ASTM D6007 or ASTM E1333:</w:delText>
        </w:r>
      </w:del>
    </w:p>
    <w:p w:rsidR="00A77B3E">
      <w:pPr>
        <w:pStyle w:val="PR3"/>
        <w:spacing w:before="240" w:after="0" w:line="240" w:lineRule="auto"/>
        <w:contextualSpacing/>
        <w:jc w:val="left"/>
        <w:rPr>
          <w:del w:id="421" w:author="Specpoint Automation"/>
        </w:rPr>
      </w:pPr>
      <w:del w:id="422" w:author="Specpoint Automation">
        <w:r>
          <w:delText>Hardwood Plywood: 0.05 ppm.</w:delText>
        </w:r>
      </w:del>
    </w:p>
    <w:p w:rsidR="00A77B3E">
      <w:pPr>
        <w:pStyle w:val="PR3"/>
        <w:spacing w:before="240" w:after="0" w:line="240" w:lineRule="auto"/>
        <w:contextualSpacing/>
        <w:jc w:val="left"/>
        <w:rPr>
          <w:del w:id="423" w:author="Specpoint Automation"/>
        </w:rPr>
      </w:pPr>
      <w:del w:id="424" w:author="Specpoint Automation">
        <w:r>
          <w:delText>Particleboard: 0.09 ppm.</w:delText>
        </w:r>
      </w:del>
    </w:p>
    <w:p w:rsidR="00A77B3E">
      <w:pPr>
        <w:pStyle w:val="PR3"/>
        <w:spacing w:before="240" w:after="0" w:line="240" w:lineRule="auto"/>
        <w:contextualSpacing/>
        <w:jc w:val="left"/>
        <w:rPr>
          <w:del w:id="425" w:author="Specpoint Automation"/>
        </w:rPr>
      </w:pPr>
      <w:del w:id="426" w:author="Specpoint Automation">
        <w:r>
          <w:delText xml:space="preserve">MDF More Than </w:delText>
        </w:r>
      </w:del>
      <w:del w:id="427" w:author="Specpoint Automation">
        <w:r>
          <w:rPr>
            <w:rStyle w:val="IP"/>
            <w:rFonts w:ascii="Arial" w:eastAsia="Arial" w:hAnsi="Arial" w:cs="Arial"/>
            <w:b/>
            <w:color w:val="FF0000"/>
            <w:sz w:val="22"/>
          </w:rPr>
          <w:delText>5/16 Inch</w:delText>
        </w:r>
      </w:del>
      <w:del w:id="428" w:author="Specpoint Automation">
        <w:r>
          <w:delText xml:space="preserve"> Thick: 0.11 ppm.</w:delText>
        </w:r>
      </w:del>
    </w:p>
    <w:p w:rsidR="00A77B3E">
      <w:pPr>
        <w:pStyle w:val="PR3"/>
        <w:spacing w:before="240" w:after="0" w:line="240" w:lineRule="auto"/>
        <w:contextualSpacing/>
        <w:jc w:val="left"/>
        <w:rPr>
          <w:del w:id="429" w:author="Specpoint Automation"/>
        </w:rPr>
      </w:pPr>
      <w:del w:id="430" w:author="Specpoint Automation">
        <w:r>
          <w:delText xml:space="preserve">MDF </w:delText>
        </w:r>
      </w:del>
      <w:del w:id="431" w:author="Specpoint Automation">
        <w:r>
          <w:rPr>
            <w:rStyle w:val="IP"/>
            <w:rFonts w:ascii="Arial" w:eastAsia="Arial" w:hAnsi="Arial" w:cs="Arial"/>
            <w:b/>
            <w:color w:val="FF0000"/>
            <w:sz w:val="22"/>
          </w:rPr>
          <w:delText>5/16 Inch</w:delText>
        </w:r>
      </w:del>
      <w:del w:id="432" w:author="Specpoint Automation">
        <w:r>
          <w:delText xml:space="preserve"> or Less in Thickness: 0.13 ppm.</w:delText>
        </w:r>
      </w:del>
    </w:p>
    <w:p w:rsidR="00A77B3E">
      <w:pPr>
        <w:pStyle w:val="CMT"/>
        <w:spacing w:before="240" w:after="0" w:line="240" w:lineRule="auto"/>
        <w:contextualSpacing w:val="0"/>
        <w:jc w:val="left"/>
        <w:rPr>
          <w:del w:id="433" w:author="Specpoint Automation"/>
        </w:rPr>
      </w:pPr>
      <w:del w:id="434" w:author="Specpoint Automation">
        <w:r>
          <w:rPr>
            <w:rFonts w:ascii="Arial" w:eastAsia="Arial" w:hAnsi="Arial" w:cs="Arial"/>
            <w:caps w:val="0"/>
            <w:color w:val="0000FF"/>
            <w:sz w:val="22"/>
          </w:rPr>
          <w:delText>"Composite Wood Products" Subparagraph below applies to ASHRAE 189.1.</w:delText>
        </w:r>
      </w:del>
    </w:p>
    <w:p w:rsidR="00A77B3E">
      <w:pPr>
        <w:pStyle w:val="PR2"/>
        <w:spacing w:before="240" w:after="0" w:line="240" w:lineRule="auto"/>
        <w:contextualSpacing/>
        <w:jc w:val="left"/>
        <w:rPr>
          <w:del w:id="435" w:author="Specpoint Automation"/>
        </w:rPr>
      </w:pPr>
      <w:del w:id="436" w:author="Specpoint Automation">
        <w:r>
          <w:delText>Composite Wood Products: Products shall be made without urea formaldehyde.</w:delText>
        </w:r>
      </w:del>
    </w:p>
    <w:p w:rsidR="00A77B3E">
      <w:pPr>
        <w:pStyle w:val="CMT"/>
        <w:spacing w:before="240" w:after="0" w:line="240" w:lineRule="auto"/>
        <w:contextualSpacing w:val="0"/>
        <w:jc w:val="left"/>
      </w:pPr>
      <w:r>
        <w:rPr>
          <w:rFonts w:ascii="Arial" w:eastAsia="Arial" w:hAnsi="Arial" w:cs="Arial"/>
          <w:caps w:val="0"/>
          <w:color w:val="0000FF"/>
          <w:sz w:val="22"/>
        </w:rPr>
        <w:t>Generally, retain "Wood Panels" or "Fire-Retardant-Treated Wood Panels" Subparagraph below. If retaining both, indicate locations of each by inserts or on Drawings. Verify requirements and acceptability of various materials with authorities having jurisdiction.</w:t>
      </w:r>
    </w:p>
    <w:p w:rsidR="00A77B3E">
      <w:pPr>
        <w:pStyle w:val="PR2"/>
        <w:spacing w:before="240" w:after="0" w:line="240" w:lineRule="auto"/>
        <w:contextualSpacing/>
        <w:jc w:val="left"/>
      </w:pPr>
      <w:r>
        <w:t>Wood Panels: Provide wood panels consisting of wood veneer and wood panel as follows:</w:t>
      </w:r>
    </w:p>
    <w:p w:rsidR="00A77B3E">
      <w:pPr>
        <w:pStyle w:val="PR3"/>
        <w:spacing w:before="240" w:after="0" w:line="240" w:lineRule="auto"/>
        <w:contextualSpacing/>
        <w:jc w:val="left"/>
      </w:pPr>
      <w:r>
        <w:t>Wood Veneer: Laminated to core with moisture-resistant adhesive.</w:t>
      </w:r>
    </w:p>
    <w:p w:rsidR="00A77B3E">
      <w:pPr>
        <w:pStyle w:val="CMT"/>
        <w:spacing w:before="240" w:after="0" w:line="240" w:lineRule="auto"/>
        <w:contextualSpacing w:val="0"/>
        <w:jc w:val="left"/>
      </w:pPr>
      <w:r>
        <w:rPr>
          <w:rFonts w:ascii="Arial" w:eastAsia="Arial" w:hAnsi="Arial" w:cs="Arial"/>
          <w:caps w:val="0"/>
          <w:color w:val="0000FF"/>
          <w:sz w:val="22"/>
        </w:rPr>
        <w:t>Retain option in "Species" Subparagraph below or insert another; verify availability with manufacturers.</w:t>
      </w:r>
    </w:p>
    <w:p w:rsidR="00A77B3E">
      <w:pPr>
        <w:pStyle w:val="PR4"/>
        <w:spacing w:before="240" w:after="0" w:line="240" w:lineRule="auto"/>
        <w:contextualSpacing/>
        <w:jc w:val="left"/>
      </w:pPr>
      <w:r>
        <w:t>Species: [</w:t>
      </w:r>
      <w:r>
        <w:rPr>
          <w:b/>
        </w:rPr>
        <w:t>Red oak</w:t>
      </w:r>
      <w:r>
        <w:t>]&lt;</w:t>
      </w:r>
      <w:r>
        <w:rPr>
          <w:b/>
        </w:rPr>
        <w:t>Insert species</w:t>
      </w:r>
      <w:r>
        <w:t>&gt;.</w:t>
      </w:r>
    </w:p>
    <w:p w:rsidR="00A77B3E">
      <w:pPr>
        <w:pStyle w:val="CMT"/>
        <w:spacing w:before="240" w:after="0" w:line="240" w:lineRule="auto"/>
        <w:contextualSpacing w:val="0"/>
        <w:jc w:val="left"/>
      </w:pPr>
      <w:r>
        <w:rPr>
          <w:rFonts w:ascii="Arial" w:eastAsia="Arial" w:hAnsi="Arial" w:cs="Arial"/>
          <w:caps w:val="0"/>
          <w:color w:val="0000FF"/>
          <w:sz w:val="22"/>
        </w:rPr>
        <w:t>Retain option in "Cut" Subparagraph below or insert another; verify availability with manufacturers.</w:t>
      </w:r>
    </w:p>
    <w:p w:rsidR="00A77B3E">
      <w:pPr>
        <w:pStyle w:val="PR4"/>
        <w:spacing w:before="240" w:after="0" w:line="240" w:lineRule="auto"/>
        <w:contextualSpacing/>
        <w:jc w:val="left"/>
      </w:pPr>
      <w:r>
        <w:t>Cut: [</w:t>
      </w:r>
      <w:r>
        <w:rPr>
          <w:b/>
        </w:rPr>
        <w:t>Plain sawn</w:t>
      </w:r>
      <w:r>
        <w:t>]&lt;</w:t>
      </w:r>
      <w:r>
        <w:rPr>
          <w:b/>
        </w:rPr>
        <w:t>Insert cut</w:t>
      </w:r>
      <w:r>
        <w:t>&gt;.</w:t>
      </w:r>
    </w:p>
    <w:p w:rsidR="00A77B3E">
      <w:pPr>
        <w:pStyle w:val="PR3"/>
        <w:spacing w:before="240" w:after="0" w:line="240" w:lineRule="auto"/>
        <w:contextualSpacing/>
        <w:jc w:val="left"/>
      </w:pPr>
      <w:r>
        <w:t>Particleboard: ANSI A208.1.</w:t>
      </w:r>
    </w:p>
    <w:p w:rsidR="00A77B3E">
      <w:pPr>
        <w:pStyle w:val="PR3"/>
        <w:spacing w:before="240" w:after="0" w:line="240" w:lineRule="auto"/>
        <w:contextualSpacing/>
        <w:jc w:val="left"/>
      </w:pPr>
      <w:r>
        <w:t>Medium-Density Fiberboard: ANSI A208.2.</w:t>
      </w:r>
    </w:p>
    <w:p w:rsidR="00A77B3E">
      <w:pPr>
        <w:pStyle w:val="PR3"/>
        <w:spacing w:before="240" w:after="0" w:line="240" w:lineRule="auto"/>
        <w:contextualSpacing/>
        <w:jc w:val="left"/>
      </w:pPr>
      <w:r>
        <w:t>Plywood: DOC PS 1.</w:t>
      </w:r>
    </w:p>
    <w:p w:rsidR="00A77B3E">
      <w:pPr>
        <w:pStyle w:val="PR2"/>
        <w:spacing w:before="240" w:after="0" w:line="240" w:lineRule="auto"/>
        <w:contextualSpacing/>
        <w:jc w:val="left"/>
      </w:pPr>
      <w:r>
        <w:t>Fire-Retardant-Treated Wood Panels: Fire-retardant-treated, wood-veneered panels having flame-spread index of [</w:t>
      </w:r>
      <w:r>
        <w:rPr>
          <w:b/>
        </w:rPr>
        <w:t>75</w:t>
      </w:r>
      <w:r>
        <w:t>][</w:t>
      </w:r>
      <w:r>
        <w:rPr>
          <w:b/>
        </w:rPr>
        <w:t>25</w:t>
      </w:r>
      <w:r>
        <w:t>] or less and smoke-developed index of 450 or less according to ASTM E84.</w:t>
      </w:r>
    </w:p>
    <w:p w:rsidR="00A77B3E">
      <w:pPr>
        <w:pStyle w:val="PR3"/>
        <w:spacing w:before="240" w:after="0" w:line="240" w:lineRule="auto"/>
        <w:contextualSpacing/>
        <w:jc w:val="left"/>
      </w:pPr>
      <w:r>
        <w:t>Wood Veneer: Laminated to core with moisture-resistant adhesive.</w:t>
      </w:r>
    </w:p>
    <w:p w:rsidR="00A77B3E">
      <w:pPr>
        <w:pStyle w:val="CMT"/>
        <w:spacing w:before="240" w:after="0" w:line="240" w:lineRule="auto"/>
        <w:contextualSpacing w:val="0"/>
        <w:jc w:val="left"/>
      </w:pPr>
      <w:r>
        <w:rPr>
          <w:rFonts w:ascii="Arial" w:eastAsia="Arial" w:hAnsi="Arial" w:cs="Arial"/>
          <w:caps w:val="0"/>
          <w:color w:val="0000FF"/>
          <w:sz w:val="22"/>
        </w:rPr>
        <w:t>Retain option in "Species" Subparagraph below or insert another; verify availability with manufacturers.</w:t>
      </w:r>
    </w:p>
    <w:p w:rsidR="00A77B3E">
      <w:pPr>
        <w:pStyle w:val="PR4"/>
        <w:spacing w:before="240" w:after="0" w:line="240" w:lineRule="auto"/>
        <w:contextualSpacing/>
        <w:jc w:val="left"/>
      </w:pPr>
      <w:r>
        <w:t>Species: [</w:t>
      </w:r>
      <w:r>
        <w:rPr>
          <w:b/>
        </w:rPr>
        <w:t>Red oak</w:t>
      </w:r>
      <w:r>
        <w:t>]&lt;</w:t>
      </w:r>
      <w:r>
        <w:rPr>
          <w:b/>
        </w:rPr>
        <w:t>Insert species</w:t>
      </w:r>
      <w:r>
        <w:t>&gt;.</w:t>
      </w:r>
    </w:p>
    <w:p w:rsidR="00A77B3E">
      <w:pPr>
        <w:pStyle w:val="CMT"/>
        <w:spacing w:before="240" w:after="0" w:line="240" w:lineRule="auto"/>
        <w:contextualSpacing w:val="0"/>
        <w:jc w:val="left"/>
      </w:pPr>
      <w:r>
        <w:rPr>
          <w:rFonts w:ascii="Arial" w:eastAsia="Arial" w:hAnsi="Arial" w:cs="Arial"/>
          <w:caps w:val="0"/>
          <w:color w:val="0000FF"/>
          <w:sz w:val="22"/>
        </w:rPr>
        <w:t>Retain option in "Cut" Subparagraph below or insert another; verify availability with manufacturers.</w:t>
      </w:r>
    </w:p>
    <w:p w:rsidR="00A77B3E">
      <w:pPr>
        <w:pStyle w:val="PR4"/>
        <w:spacing w:before="240" w:after="0" w:line="240" w:lineRule="auto"/>
        <w:contextualSpacing/>
        <w:jc w:val="left"/>
      </w:pPr>
      <w:r>
        <w:t>Cut: [</w:t>
      </w:r>
      <w:r>
        <w:rPr>
          <w:b/>
        </w:rPr>
        <w:t>Plain sawn</w:t>
      </w:r>
      <w:r>
        <w:t>]&lt;</w:t>
      </w:r>
      <w:r>
        <w:rPr>
          <w:b/>
        </w:rPr>
        <w:t>Insert cut</w:t>
      </w:r>
      <w:r>
        <w:t>&gt;.</w:t>
      </w:r>
    </w:p>
    <w:p w:rsidR="00A77B3E">
      <w:pPr>
        <w:pStyle w:val="PR3"/>
        <w:spacing w:before="240" w:after="0" w:line="240" w:lineRule="auto"/>
        <w:contextualSpacing/>
        <w:jc w:val="left"/>
      </w:pPr>
      <w:r>
        <w:t>Particleboard: ANSI A208.1.</w:t>
      </w:r>
    </w:p>
    <w:p w:rsidR="00A77B3E">
      <w:pPr>
        <w:pStyle w:val="PR3"/>
        <w:spacing w:before="240" w:after="0" w:line="240" w:lineRule="auto"/>
        <w:contextualSpacing/>
        <w:jc w:val="left"/>
      </w:pPr>
      <w:r>
        <w:t>Medium-Density Fiberboard: ANSI A208.2.</w:t>
      </w:r>
    </w:p>
    <w:p w:rsidR="00A77B3E">
      <w:pPr>
        <w:pStyle w:val="PR3"/>
        <w:spacing w:before="240" w:after="0" w:line="240" w:lineRule="auto"/>
        <w:contextualSpacing/>
        <w:jc w:val="left"/>
      </w:pPr>
      <w:r>
        <w:t>Plywood: DOC PS 1.</w:t>
      </w:r>
    </w:p>
    <w:p w:rsidR="00A77B3E">
      <w:pPr>
        <w:pStyle w:val="PR1"/>
        <w:spacing w:before="240" w:after="0" w:line="240" w:lineRule="auto"/>
        <w:contextualSpacing w:val="0"/>
        <w:jc w:val="left"/>
      </w:pPr>
      <w:r>
        <w:t>Fiberglass: Multiple laminations of glass-fiber-reinforced polyester resin with UV-light-stable, colorfast, nonfading, weather- and stain-resistant, colored polyester gel coat, and manufacturer's standard finish.</w:t>
      </w:r>
    </w:p>
    <w:p w:rsidR="00A77B3E">
      <w:pPr>
        <w:pStyle w:val="CMT"/>
        <w:spacing w:before="240" w:after="0" w:line="240" w:lineRule="auto"/>
        <w:contextualSpacing w:val="0"/>
        <w:jc w:val="left"/>
      </w:pPr>
      <w:r>
        <w:rPr>
          <w:rFonts w:ascii="Arial" w:eastAsia="Arial" w:hAnsi="Arial" w:cs="Arial"/>
          <w:caps w:val="0"/>
          <w:color w:val="0000FF"/>
          <w:sz w:val="22"/>
        </w:rPr>
        <w:t>Retain "Glass Specified in Other Section" or "Glass" Paragraph below; revise to suit Project. Glass greater than 1.0 sq. ft. (0.93 sq. m) used on inclined lift platforms is required to meet testing requirements for laminated safety glass.</w:t>
      </w:r>
    </w:p>
    <w:p w:rsidR="00A77B3E">
      <w:pPr>
        <w:pStyle w:val="PR1"/>
        <w:spacing w:before="240" w:after="0" w:line="240" w:lineRule="auto"/>
        <w:contextualSpacing w:val="0"/>
        <w:jc w:val="left"/>
      </w:pPr>
      <w:r>
        <w:t>Glass Specified in Other Section: Comply with requirements in Section 088000 "Glazing."</w:t>
      </w:r>
    </w:p>
    <w:p w:rsidR="00A77B3E">
      <w:pPr>
        <w:pStyle w:val="PR1"/>
        <w:spacing w:before="240" w:after="0" w:line="240" w:lineRule="auto"/>
        <w:contextualSpacing w:val="0"/>
        <w:jc w:val="left"/>
      </w:pPr>
      <w:r>
        <w:t>Glass: [</w:t>
      </w:r>
      <w:r>
        <w:rPr>
          <w:b/>
        </w:rPr>
        <w:t>As indicated by manufacturer's designations</w:t>
      </w:r>
      <w:r>
        <w:t>][</w:t>
      </w:r>
      <w:r>
        <w:rPr>
          <w:b/>
        </w:rPr>
        <w:t>Match Architect's sample</w:t>
      </w:r>
      <w:r>
        <w:t>][</w:t>
      </w:r>
      <w:r>
        <w:rPr>
          <w:b/>
        </w:rPr>
        <w:t>As selected by Architect from manufacturer's full range</w:t>
      </w:r>
      <w:r>
        <w:t>]&lt;</w:t>
      </w:r>
      <w:r>
        <w:rPr>
          <w:b/>
        </w:rPr>
        <w:t>Insert requirement</w:t>
      </w:r>
      <w:r>
        <w:t>&gt; and complying with ASME A18.1.</w:t>
      </w:r>
    </w:p>
    <w:p w:rsidR="00A77B3E">
      <w:pPr>
        <w:pStyle w:val="PR2"/>
        <w:spacing w:before="240" w:after="0" w:line="240" w:lineRule="auto"/>
        <w:contextualSpacing/>
        <w:jc w:val="left"/>
      </w:pPr>
      <w:r>
        <w:t>Safety Glass Products: Glass tested according to laminated-glass requirements of 16 CFR 1201, Category II, or ANSI Z97.1, Class A.</w:t>
      </w:r>
    </w:p>
    <w:p w:rsidR="00A77B3E">
      <w:pPr>
        <w:pStyle w:val="PR2"/>
        <w:spacing w:before="240" w:after="0" w:line="240" w:lineRule="auto"/>
        <w:contextualSpacing/>
        <w:jc w:val="left"/>
      </w:pPr>
      <w:r>
        <w:t>Safety Glass Marking: Glass permanently marked with certification label of [</w:t>
      </w:r>
      <w:r>
        <w:rPr>
          <w:b/>
        </w:rPr>
        <w:t>SGCC or another certification agency</w:t>
      </w:r>
      <w:r>
        <w:t>][</w:t>
      </w:r>
      <w:r>
        <w:rPr>
          <w:b/>
        </w:rPr>
        <w:t>or</w:t>
      </w:r>
      <w:r>
        <w:t>][</w:t>
      </w:r>
      <w:r>
        <w:rPr>
          <w:b/>
        </w:rPr>
        <w:t>manufacturer</w:t>
      </w:r>
      <w:r>
        <w:t>] acceptable to authorities having jurisdiction. Label shall indicate manufacturer's name, type of glass, thickness, safety glazing standard with which glass complies, and be located so as to be visible after installation.</w:t>
      </w:r>
    </w:p>
    <w:p w:rsidR="00A77B3E">
      <w:pPr>
        <w:pStyle w:val="PR1"/>
        <w:spacing w:before="240" w:after="0" w:line="240" w:lineRule="auto"/>
        <w:contextualSpacing w:val="0"/>
        <w:jc w:val="left"/>
      </w:pPr>
      <w:r>
        <w:t>Acrylic Glazing: ASTM D4802, Category A-1 (cell-cast) or Category A-2 (continuous cast), Finish 1 (smooth or polished), clear or tinted as indicated.</w:t>
      </w:r>
    </w:p>
    <w:p w:rsidR="00A77B3E">
      <w:pPr>
        <w:pStyle w:val="PR1"/>
        <w:spacing w:before="240" w:after="0" w:line="240" w:lineRule="auto"/>
        <w:contextualSpacing w:val="0"/>
        <w:jc w:val="left"/>
      </w:pPr>
      <w:r>
        <w:t>Inserts: Furnish required concrete and masonry inserts and similar anchorage devices for installing structural members, guide rails, machines, and other lift components where installation of devices is specified in another Section.</w:t>
      </w:r>
    </w:p>
    <w:p w:rsidR="00A77B3E">
      <w:pPr>
        <w:pStyle w:val="PR1"/>
        <w:spacing w:before="240" w:after="0" w:line="240" w:lineRule="auto"/>
        <w:contextualSpacing w:val="0"/>
        <w:jc w:val="left"/>
      </w:pPr>
      <w:r>
        <w:t>Nonshrink, Nonmetallic Grout: Factory-packaged, nonstaining, noncorrosive, nongaseous grout complying with ASTM C1107/C1107M. Provide grout specifically recommended by manufacturer for interior and exterior applications.</w:t>
      </w:r>
    </w:p>
    <w:p w:rsidR="00A77B3E">
      <w:pPr>
        <w:pStyle w:val="ART"/>
        <w:spacing w:before="480" w:after="0" w:line="240" w:lineRule="auto"/>
        <w:contextualSpacing/>
        <w:jc w:val="left"/>
      </w:pPr>
      <w:r>
        <w:t>FASTENERS</w:t>
      </w:r>
    </w:p>
    <w:p w:rsidR="00A77B3E">
      <w:pPr>
        <w:pStyle w:val="CMT"/>
        <w:spacing w:before="240" w:after="0" w:line="240" w:lineRule="auto"/>
        <w:contextualSpacing w:val="0"/>
        <w:jc w:val="left"/>
      </w:pPr>
      <w:r>
        <w:rPr>
          <w:rFonts w:ascii="Arial" w:eastAsia="Arial" w:hAnsi="Arial" w:cs="Arial"/>
          <w:caps w:val="0"/>
          <w:color w:val="0000FF"/>
          <w:sz w:val="22"/>
        </w:rPr>
        <w:t>ICC-ES AC01 and ICC-ES AC193 are for mechanical anchors in masonry and concrete, respectively; ICC-ES AC58 and ICC-ES AC308 are for adhesive anchors in masonry and concrete, respectively.</w:t>
      </w:r>
    </w:p>
    <w:p w:rsidR="00A77B3E">
      <w:pPr>
        <w:pStyle w:val="PR1"/>
        <w:spacing w:before="240" w:after="0" w:line="240" w:lineRule="auto"/>
        <w:contextualSpacing w:val="0"/>
        <w:jc w:val="left"/>
      </w:pPr>
      <w:r>
        <w:t>Post-Installed Anchors: Fastener systems with an evaluation report acceptable to authorities having jurisdiction, based on [</w:t>
      </w:r>
      <w:r>
        <w:rPr>
          <w:b/>
        </w:rPr>
        <w:t>ICC-ES AC01</w:t>
      </w:r>
      <w:r>
        <w:t>][</w:t>
      </w:r>
      <w:r>
        <w:rPr>
          <w:b/>
        </w:rPr>
        <w:t>ICC-ES AC193</w:t>
      </w:r>
      <w:r>
        <w:t>][</w:t>
      </w:r>
      <w:r>
        <w:rPr>
          <w:b/>
        </w:rPr>
        <w:t>ICC-ES AC58</w:t>
      </w:r>
      <w:r>
        <w:t>][</w:t>
      </w:r>
      <w:r>
        <w:rPr>
          <w:b/>
        </w:rPr>
        <w:t>or</w:t>
      </w:r>
      <w:r>
        <w:t>][</w:t>
      </w:r>
      <w:r>
        <w:rPr>
          <w:b/>
        </w:rPr>
        <w:t>ICC-ES AC308</w:t>
      </w:r>
      <w:r>
        <w:t>] as appropriate for the substrate.</w:t>
      </w:r>
    </w:p>
    <w:p w:rsidR="00A77B3E">
      <w:pPr>
        <w:pStyle w:val="CMT"/>
        <w:spacing w:before="240" w:after="0" w:line="240" w:lineRule="auto"/>
        <w:contextualSpacing w:val="0"/>
        <w:jc w:val="left"/>
      </w:pPr>
      <w:r>
        <w:rPr>
          <w:rFonts w:ascii="Arial" w:eastAsia="Arial" w:hAnsi="Arial" w:cs="Arial"/>
          <w:caps w:val="0"/>
          <w:color w:val="0000FF"/>
          <w:sz w:val="22"/>
        </w:rPr>
        <w:t>Material in "Material for Interior Locations" Subparagraph below protects against corrosion in an indoor atmosphere.</w:t>
      </w:r>
    </w:p>
    <w:p w:rsidR="00A77B3E">
      <w:pPr>
        <w:pStyle w:val="PR2"/>
        <w:spacing w:before="240" w:after="0" w:line="240" w:lineRule="auto"/>
        <w:contextualSpacing/>
        <w:jc w:val="left"/>
      </w:pPr>
      <w:r>
        <w:t>Material for Interior Locations: Carbon-steel components zinc-plated to comply with ASTM B633 or ASTM F1941 (ASTM F1941M), Class Fe/Zn 5, unless otherwise indicated.</w:t>
      </w:r>
    </w:p>
    <w:p w:rsidR="00A77B3E">
      <w:pPr>
        <w:pStyle w:val="CMT"/>
        <w:spacing w:before="240" w:after="0" w:line="240" w:lineRule="auto"/>
        <w:contextualSpacing w:val="0"/>
        <w:jc w:val="left"/>
      </w:pPr>
      <w:r>
        <w:rPr>
          <w:rFonts w:ascii="Arial" w:eastAsia="Arial" w:hAnsi="Arial" w:cs="Arial"/>
          <w:caps w:val="0"/>
          <w:color w:val="0000FF"/>
          <w:sz w:val="22"/>
        </w:rPr>
        <w:t>Alloy Group 1 (A1) refers to Type 304 and similar alloys, and Alloy Group 2 (A4) refers to Type 316 and similar alloys.</w:t>
      </w:r>
    </w:p>
    <w:p w:rsidR="00A77B3E">
      <w:pPr>
        <w:pStyle w:val="PR2"/>
        <w:spacing w:before="240" w:after="0" w:line="240" w:lineRule="auto"/>
        <w:contextualSpacing/>
        <w:jc w:val="left"/>
      </w:pPr>
      <w:r>
        <w:t>Material for Exterior Locations and Where Stainless Steel Is Indicated: [</w:t>
      </w:r>
      <w:r>
        <w:rPr>
          <w:b/>
        </w:rPr>
        <w:t>Alloy Group 1 (A1)</w:t>
      </w:r>
      <w:r>
        <w:t>][</w:t>
      </w:r>
      <w:r>
        <w:rPr>
          <w:b/>
        </w:rPr>
        <w:t>Alloy Group 2 (A4)</w:t>
      </w:r>
      <w:r>
        <w:t>] stainless-steel bolts, ASTM F593 (ASTM F738M), and nuts, ASTM F594 (ASTM F836M).</w:t>
      </w:r>
    </w:p>
    <w:p w:rsidR="00A77B3E">
      <w:pPr>
        <w:pStyle w:val="PR1"/>
        <w:spacing w:before="240" w:after="0" w:line="240" w:lineRule="auto"/>
        <w:contextualSpacing w:val="0"/>
        <w:jc w:val="left"/>
      </w:pPr>
      <w:r>
        <w:t>Power-Actuated Fasteners: [</w:t>
      </w:r>
      <w:r>
        <w:rPr>
          <w:b/>
        </w:rPr>
        <w:t>Fastener systems with an evaluation report acceptable to authorities having jurisdiction, based on ICC-ES AC70</w:t>
      </w:r>
      <w:r>
        <w:t>][</w:t>
      </w:r>
      <w:r>
        <w:rPr>
          <w:b/>
        </w:rPr>
        <w:t>Do not use power-actuated fasteners</w:t>
      </w:r>
      <w:r>
        <w:t>].</w:t>
      </w:r>
    </w:p>
    <w:p w:rsidR="00A77B3E">
      <w:pPr>
        <w:pStyle w:val="ART"/>
        <w:spacing w:before="480" w:after="0" w:line="240" w:lineRule="auto"/>
        <w:contextualSpacing/>
        <w:jc w:val="left"/>
      </w:pPr>
      <w:r>
        <w:t>GENERAL FINISH REQUIREMENTS</w:t>
      </w:r>
    </w:p>
    <w:p w:rsidR="00A77B3E">
      <w:pPr>
        <w:pStyle w:val="PR1"/>
        <w:spacing w:before="240" w:after="0" w:line="240" w:lineRule="auto"/>
        <w:contextualSpacing w:val="0"/>
        <w:jc w:val="left"/>
      </w:pPr>
      <w:r>
        <w:t>Protect mechanical finishes on exposed surfaces from damage by applying a strippable, temporary protective covering before shipping.</w:t>
      </w:r>
    </w:p>
    <w:p w:rsidR="00A77B3E">
      <w:pPr>
        <w:pStyle w:val="PR1"/>
        <w:spacing w:before="240" w:after="0" w:line="240" w:lineRule="auto"/>
        <w:contextualSpacing w:val="0"/>
        <w:jc w:val="left"/>
      </w:pPr>
      <w:r>
        <w:t>Appearance of Finished Work: Noticeable variations in same piece are not acceptable. Variations in appearance of adjoining components are acceptable if they are within the range of approved Samples and are assembled or installed to minimize contrast.</w:t>
      </w:r>
    </w:p>
    <w:p w:rsidR="00A77B3E">
      <w:pPr>
        <w:pStyle w:val="ART"/>
        <w:spacing w:before="480" w:after="0" w:line="240" w:lineRule="auto"/>
        <w:contextualSpacing/>
        <w:jc w:val="left"/>
      </w:pPr>
      <w:r>
        <w:t>FINISHES</w:t>
      </w:r>
    </w:p>
    <w:p w:rsidR="00A77B3E">
      <w:pPr>
        <w:pStyle w:val="CMT"/>
        <w:spacing w:before="240" w:after="0" w:line="240" w:lineRule="auto"/>
        <w:contextualSpacing w:val="0"/>
        <w:jc w:val="left"/>
      </w:pPr>
      <w:r>
        <w:rPr>
          <w:rFonts w:ascii="Arial" w:eastAsia="Arial" w:hAnsi="Arial" w:cs="Arial"/>
          <w:caps w:val="0"/>
          <w:color w:val="0000FF"/>
          <w:sz w:val="22"/>
        </w:rPr>
        <w:t>Revise finish paragraphs below for each finish required. Verify availability of each finish retained with manufacturers.</w:t>
      </w:r>
    </w:p>
    <w:p w:rsidR="00A77B3E">
      <w:pPr>
        <w:pStyle w:val="PR1"/>
        <w:spacing w:before="240" w:after="0" w:line="240" w:lineRule="auto"/>
        <w:contextualSpacing w:val="0"/>
        <w:jc w:val="left"/>
      </w:pPr>
      <w:r>
        <w:t>[</w:t>
      </w:r>
      <w:r>
        <w:rPr>
          <w:b/>
        </w:rPr>
        <w:t>Steel</w:t>
      </w:r>
      <w:r>
        <w:t>][</w:t>
      </w:r>
      <w:r>
        <w:rPr>
          <w:b/>
        </w:rPr>
        <w:t>and</w:t>
      </w:r>
      <w:r>
        <w:t>][</w:t>
      </w:r>
      <w:r>
        <w:rPr>
          <w:b/>
        </w:rPr>
        <w:t>Galvanized-Steel</w:t>
      </w:r>
      <w:r>
        <w:t>] Factory Finish:</w:t>
      </w:r>
    </w:p>
    <w:p w:rsidR="00A77B3E">
      <w:pPr>
        <w:pStyle w:val="PR2"/>
        <w:spacing w:before="240" w:after="0" w:line="240" w:lineRule="auto"/>
        <w:contextualSpacing/>
        <w:jc w:val="left"/>
      </w:pPr>
      <w:r>
        <w:t xml:space="preserve">Baked-Enamel or Powder-Coat Finish: Clean, pretreat, and apply manufacturer's standard two-coat, baked-on finish consisting of prime coat and thermosetting topcoat with a minimum dry film thickness of </w:t>
      </w:r>
      <w:r>
        <w:rPr>
          <w:rStyle w:val="IP"/>
          <w:rFonts w:ascii="Arial" w:eastAsia="Arial" w:hAnsi="Arial" w:cs="Arial"/>
          <w:b/>
          <w:color w:val="FF0000"/>
          <w:sz w:val="22"/>
        </w:rPr>
        <w:t>1 mil</w:t>
      </w:r>
      <w:r>
        <w:t xml:space="preserve"> for topcoat.</w:t>
      </w:r>
    </w:p>
    <w:p w:rsidR="00A77B3E">
      <w:pPr>
        <w:pStyle w:val="PR2"/>
        <w:spacing w:before="240" w:after="0" w:line="240" w:lineRule="auto"/>
        <w:contextualSpacing/>
        <w:jc w:val="left"/>
      </w:pPr>
      <w:r>
        <w:t>Color and Gloss: [</w:t>
      </w:r>
      <w:r>
        <w:rPr>
          <w:b/>
        </w:rPr>
        <w:t>As indicated by manufacturer's designations</w:t>
      </w:r>
      <w:r>
        <w:t>][</w:t>
      </w:r>
      <w:r>
        <w:rPr>
          <w:b/>
        </w:rPr>
        <w:t>Match Architect's sample</w:t>
      </w:r>
      <w:r>
        <w:t>][</w:t>
      </w:r>
      <w:r>
        <w:rPr>
          <w:b/>
        </w:rPr>
        <w:t>As selected by Architect from manufacturer's full range</w:t>
      </w:r>
      <w:r>
        <w:t>]&lt;</w:t>
      </w:r>
      <w:r>
        <w:rPr>
          <w:b/>
        </w:rPr>
        <w:t>Insert color and gloss</w:t>
      </w:r>
      <w:r>
        <w:t>&gt;.</w:t>
      </w:r>
    </w:p>
    <w:p w:rsidR="00A77B3E">
      <w:pPr>
        <w:pStyle w:val="PR1"/>
        <w:spacing w:before="240" w:after="0" w:line="240" w:lineRule="auto"/>
        <w:contextualSpacing w:val="0"/>
        <w:jc w:val="left"/>
      </w:pPr>
      <w:r>
        <w:t>Stainless-Steel Finishes:</w:t>
      </w:r>
    </w:p>
    <w:p w:rsidR="00A77B3E">
      <w:pPr>
        <w:pStyle w:val="PR2"/>
        <w:spacing w:before="240" w:after="0" w:line="240" w:lineRule="auto"/>
        <w:contextualSpacing/>
        <w:jc w:val="left"/>
      </w:pPr>
      <w:r>
        <w:t>Floor Plate Finish: [</w:t>
      </w:r>
      <w:r>
        <w:rPr>
          <w:b/>
        </w:rPr>
        <w:t>Mill</w:t>
      </w:r>
      <w:r>
        <w:t>][</w:t>
      </w:r>
      <w:r>
        <w:rPr>
          <w:b/>
        </w:rPr>
        <w:t>Abrasive blasted</w:t>
      </w:r>
      <w:r>
        <w:t>]&lt;</w:t>
      </w:r>
      <w:r>
        <w:rPr>
          <w:b/>
        </w:rPr>
        <w:t>Insert finish</w:t>
      </w:r>
      <w:r>
        <w:t>&gt;.</w:t>
      </w:r>
    </w:p>
    <w:p w:rsidR="00A77B3E">
      <w:pPr>
        <w:pStyle w:val="PR2"/>
        <w:spacing w:before="240" w:after="0" w:line="240" w:lineRule="auto"/>
        <w:contextualSpacing/>
        <w:jc w:val="left"/>
      </w:pPr>
      <w:r>
        <w:t>Grab Rail Finish: [</w:t>
      </w:r>
      <w:r>
        <w:rPr>
          <w:b/>
        </w:rPr>
        <w:t>As selected by Architect from manufacturer's full range</w:t>
      </w:r>
      <w:r>
        <w:t>][</w:t>
      </w:r>
      <w:r>
        <w:rPr>
          <w:b/>
        </w:rPr>
        <w:t>Directional satin finish No. 4</w:t>
      </w:r>
      <w:r>
        <w:t>]&lt;</w:t>
      </w:r>
      <w:r>
        <w:rPr>
          <w:b/>
        </w:rPr>
        <w:t>Insert finish</w:t>
      </w:r>
      <w:r>
        <w:t>&gt;.</w:t>
      </w:r>
    </w:p>
    <w:p w:rsidR="00A77B3E">
      <w:pPr>
        <w:pStyle w:val="PR1"/>
        <w:spacing w:before="240" w:after="0" w:line="240" w:lineRule="auto"/>
        <w:contextualSpacing w:val="0"/>
        <w:jc w:val="left"/>
      </w:pPr>
      <w:r>
        <w:t>Aluminum Finishes:</w:t>
      </w:r>
    </w:p>
    <w:p w:rsidR="00A77B3E">
      <w:pPr>
        <w:pStyle w:val="CMT"/>
        <w:spacing w:before="240" w:after="0" w:line="240" w:lineRule="auto"/>
        <w:contextualSpacing w:val="0"/>
        <w:jc w:val="left"/>
      </w:pPr>
      <w:r>
        <w:rPr>
          <w:rFonts w:ascii="Arial" w:eastAsia="Arial" w:hAnsi="Arial" w:cs="Arial"/>
          <w:caps w:val="0"/>
          <w:color w:val="0000FF"/>
          <w:sz w:val="22"/>
        </w:rPr>
        <w:t>Retain "Clear Anodic Finish," "Color Anodic Finish," and "Baked-Enamel or Powder-Coat Finish" subparagraphs below to suit Project. If retaining more than one, indicate location of each on Drawings or by inserts. Anodized finishes may not be available from lift manufacturers or are available only at a premium.</w:t>
      </w:r>
    </w:p>
    <w:p w:rsidR="00A77B3E">
      <w:pPr>
        <w:pStyle w:val="CMT"/>
        <w:spacing w:before="240" w:after="0" w:line="240" w:lineRule="auto"/>
        <w:contextualSpacing w:val="0"/>
        <w:jc w:val="left"/>
      </w:pPr>
      <w:r>
        <w:rPr>
          <w:rFonts w:ascii="Arial" w:eastAsia="Arial" w:hAnsi="Arial" w:cs="Arial"/>
          <w:caps w:val="0"/>
          <w:color w:val="0000FF"/>
          <w:sz w:val="22"/>
        </w:rPr>
        <w:t>Retain one of two options in "Clear Anodic Finish" Subparagraph below. Verify availability with manufacturers.</w:t>
      </w:r>
    </w:p>
    <w:p w:rsidR="00A77B3E">
      <w:pPr>
        <w:pStyle w:val="PR2"/>
        <w:spacing w:before="240" w:after="0" w:line="240" w:lineRule="auto"/>
        <w:contextualSpacing/>
        <w:jc w:val="left"/>
      </w:pPr>
      <w:r>
        <w:t>Clear Anodic Finish: AAMA 611, [</w:t>
      </w:r>
      <w:r>
        <w:rPr>
          <w:b/>
        </w:rPr>
        <w:t>AA-M12C22A41, Class I, 0.018 mm</w:t>
      </w:r>
      <w:r>
        <w:t>][</w:t>
      </w:r>
      <w:r>
        <w:rPr>
          <w:b/>
        </w:rPr>
        <w:t>AA-M12C22A31, Class II, 0.010 mm</w:t>
      </w:r>
      <w:r>
        <w:t>] or thicker.</w:t>
      </w:r>
    </w:p>
    <w:p w:rsidR="00A77B3E">
      <w:pPr>
        <w:pStyle w:val="CMT"/>
        <w:spacing w:before="240" w:after="0" w:line="240" w:lineRule="auto"/>
        <w:contextualSpacing w:val="0"/>
        <w:jc w:val="left"/>
      </w:pPr>
      <w:r>
        <w:rPr>
          <w:rFonts w:ascii="Arial" w:eastAsia="Arial" w:hAnsi="Arial" w:cs="Arial"/>
          <w:caps w:val="0"/>
          <w:color w:val="0000FF"/>
          <w:sz w:val="22"/>
        </w:rPr>
        <w:t>Retain one of two options in "Color Anodic Finish" Subparagraph below. Verify availability with manufacturers.</w:t>
      </w:r>
    </w:p>
    <w:p w:rsidR="00A77B3E">
      <w:pPr>
        <w:pStyle w:val="PR2"/>
        <w:spacing w:before="240" w:after="0" w:line="240" w:lineRule="auto"/>
        <w:contextualSpacing/>
        <w:jc w:val="left"/>
      </w:pPr>
      <w:r>
        <w:t>Color Anodic Finish: AAMA 611, [</w:t>
      </w:r>
      <w:r>
        <w:rPr>
          <w:b/>
        </w:rPr>
        <w:t>AA-M12C22A42/A44, Class I, 0.018 mm</w:t>
      </w:r>
      <w:r>
        <w:t>][</w:t>
      </w:r>
      <w:r>
        <w:rPr>
          <w:b/>
        </w:rPr>
        <w:t>AA-M12C22A32/A34, Class II, 0.010 mm</w:t>
      </w:r>
      <w:r>
        <w:t>] or thicker.</w:t>
      </w:r>
    </w:p>
    <w:p w:rsidR="00A77B3E">
      <w:pPr>
        <w:pStyle w:val="CMT"/>
        <w:spacing w:before="240" w:after="0" w:line="240" w:lineRule="auto"/>
        <w:contextualSpacing w:val="0"/>
        <w:jc w:val="left"/>
      </w:pPr>
      <w:r>
        <w:rPr>
          <w:rFonts w:ascii="Arial" w:eastAsia="Arial" w:hAnsi="Arial" w:cs="Arial"/>
          <w:caps w:val="0"/>
          <w:color w:val="0000FF"/>
          <w:sz w:val="22"/>
        </w:rPr>
        <w:t>Options in "Color" Subparagraph below are examples only and may vary in color range and availability among manufacturers. Retain one or delete all and retain one of two options in second subparagraph below.</w:t>
      </w:r>
    </w:p>
    <w:p w:rsidR="00A77B3E">
      <w:pPr>
        <w:pStyle w:val="PR3"/>
        <w:spacing w:before="240" w:after="0" w:line="240" w:lineRule="auto"/>
        <w:contextualSpacing/>
        <w:jc w:val="left"/>
      </w:pPr>
      <w:r>
        <w:t>Color: [</w:t>
      </w:r>
      <w:r>
        <w:rPr>
          <w:b/>
        </w:rPr>
        <w:t>Light bronze</w:t>
      </w:r>
      <w:r>
        <w:t>][</w:t>
      </w:r>
      <w:r>
        <w:rPr>
          <w:b/>
        </w:rPr>
        <w:t>Medium bronze</w:t>
      </w:r>
      <w:r>
        <w:t>][</w:t>
      </w:r>
      <w:r>
        <w:rPr>
          <w:b/>
        </w:rPr>
        <w:t>Dark bronze</w:t>
      </w:r>
      <w:r>
        <w:t>][</w:t>
      </w:r>
      <w:r>
        <w:rPr>
          <w:b/>
        </w:rPr>
        <w:t>Black</w:t>
      </w:r>
      <w:r>
        <w:t>]&lt;</w:t>
      </w:r>
      <w:r>
        <w:rPr>
          <w:b/>
        </w:rPr>
        <w:t>Insert color</w:t>
      </w:r>
      <w:r>
        <w:t>&gt;.</w:t>
      </w:r>
    </w:p>
    <w:p w:rsidR="00A77B3E">
      <w:pPr>
        <w:pStyle w:val="PR3"/>
        <w:spacing w:before="240" w:after="0" w:line="240" w:lineRule="auto"/>
        <w:contextualSpacing/>
        <w:jc w:val="left"/>
      </w:pPr>
      <w:r>
        <w:t>[</w:t>
      </w:r>
      <w:r>
        <w:rPr>
          <w:b/>
        </w:rPr>
        <w:t>Match Architect's sample</w:t>
      </w:r>
      <w:r>
        <w:t>][</w:t>
      </w:r>
      <w:r>
        <w:rPr>
          <w:b/>
        </w:rPr>
        <w:t>As selected by Architect from full range of industry colors and color densities</w:t>
      </w:r>
      <w:r>
        <w:t>].</w:t>
      </w:r>
    </w:p>
    <w:p w:rsidR="00A77B3E">
      <w:pPr>
        <w:pStyle w:val="CMT"/>
        <w:spacing w:before="240" w:after="0" w:line="240" w:lineRule="auto"/>
        <w:contextualSpacing w:val="0"/>
        <w:jc w:val="left"/>
      </w:pPr>
      <w:r>
        <w:rPr>
          <w:rFonts w:ascii="Arial" w:eastAsia="Arial" w:hAnsi="Arial" w:cs="Arial"/>
          <w:caps w:val="0"/>
          <w:color w:val="0000FF"/>
          <w:sz w:val="22"/>
        </w:rPr>
        <w:t>"Baked-Enamel or Powder-Coat Finish" Subparagraph below references AAMA standard for pigmented organic coating on extrusions and panels.</w:t>
      </w:r>
    </w:p>
    <w:p w:rsidR="00A77B3E">
      <w:pPr>
        <w:pStyle w:val="PR2"/>
        <w:spacing w:before="240" w:after="0" w:line="240" w:lineRule="auto"/>
        <w:contextualSpacing/>
        <w:jc w:val="left"/>
      </w:pPr>
      <w:r>
        <w:t xml:space="preserve">Baked-Enamel or Powder-Coat Finish: AAMA 2603 except with a minimum dry film thickness of </w:t>
      </w:r>
      <w:r>
        <w:rPr>
          <w:rStyle w:val="IP"/>
          <w:rFonts w:ascii="Arial" w:eastAsia="Arial" w:hAnsi="Arial" w:cs="Arial"/>
          <w:b/>
          <w:color w:val="FF0000"/>
          <w:sz w:val="22"/>
        </w:rPr>
        <w:t>1.5 mils</w:t>
      </w:r>
      <w:r>
        <w:t>. Comply with coating manufacturer's written instructions for cleaning, conversion coating, and applying and baking finish.</w:t>
      </w:r>
    </w:p>
    <w:p w:rsidR="00A77B3E">
      <w:pPr>
        <w:pStyle w:val="PR3"/>
        <w:spacing w:before="240" w:after="0" w:line="240" w:lineRule="auto"/>
        <w:contextualSpacing/>
        <w:jc w:val="left"/>
      </w:pPr>
      <w:r>
        <w:t>Color and Gloss: [</w:t>
      </w:r>
      <w:r>
        <w:rPr>
          <w:b/>
        </w:rPr>
        <w:t>As indicated by manufacturer's designations</w:t>
      </w:r>
      <w:r>
        <w:t>][</w:t>
      </w:r>
      <w:r>
        <w:rPr>
          <w:b/>
        </w:rPr>
        <w:t>Match Architect's sample</w:t>
      </w:r>
      <w:r>
        <w:t>][</w:t>
      </w:r>
      <w:r>
        <w:rPr>
          <w:b/>
        </w:rPr>
        <w:t>As selected by Architect from manufacturer's full range</w:t>
      </w:r>
      <w:r>
        <w:t>]&lt;</w:t>
      </w:r>
      <w:r>
        <w:rPr>
          <w:b/>
        </w:rPr>
        <w:t>Insert color and gloss</w:t>
      </w:r>
      <w:r>
        <w:t>&gt;.</w:t>
      </w:r>
    </w:p>
    <w:p w:rsidR="00A77B3E">
      <w:pPr>
        <w:pStyle w:val="CMT"/>
        <w:spacing w:before="240" w:after="0" w:line="240" w:lineRule="auto"/>
        <w:contextualSpacing w:val="0"/>
        <w:jc w:val="left"/>
      </w:pPr>
      <w:r>
        <w:rPr>
          <w:rFonts w:ascii="Arial" w:eastAsia="Arial" w:hAnsi="Arial" w:cs="Arial"/>
          <w:caps w:val="0"/>
          <w:color w:val="0000FF"/>
          <w:sz w:val="22"/>
        </w:rPr>
        <w:t>Retain "Wood Finish Specified in Other Section" or "Wood Finish" Paragraph below if wood-finished enclosures are required. Retain first paragraph if requirements are included in Section 064400 "Ornamental Woodwork"; revise to suit Project.</w:t>
      </w:r>
    </w:p>
    <w:p w:rsidR="00A77B3E">
      <w:pPr>
        <w:pStyle w:val="PR1"/>
        <w:spacing w:before="240" w:after="0" w:line="240" w:lineRule="auto"/>
        <w:contextualSpacing w:val="0"/>
        <w:jc w:val="left"/>
      </w:pPr>
      <w:r>
        <w:t>Wood Finish Specified in Other Section: [</w:t>
      </w:r>
      <w:r>
        <w:rPr>
          <w:b/>
        </w:rPr>
        <w:t>As specified in Section 099300 "Staining and Transparent Finishing."</w:t>
      </w:r>
      <w:r>
        <w:t>]&lt;</w:t>
      </w:r>
      <w:r>
        <w:rPr>
          <w:b/>
        </w:rPr>
        <w:t>Insert description.</w:t>
      </w:r>
      <w:r>
        <w:t>&gt;</w:t>
      </w:r>
    </w:p>
    <w:p w:rsidR="00A77B3E">
      <w:pPr>
        <w:pStyle w:val="PR1"/>
        <w:spacing w:before="240" w:after="0" w:line="240" w:lineRule="auto"/>
        <w:contextualSpacing w:val="0"/>
        <w:jc w:val="left"/>
      </w:pPr>
      <w:r>
        <w:t>Wood Finish: [</w:t>
      </w:r>
      <w:r>
        <w:rPr>
          <w:b/>
        </w:rPr>
        <w:t>Match Architect's sample</w:t>
      </w:r>
      <w:r>
        <w:t>][</w:t>
      </w:r>
      <w:r>
        <w:rPr>
          <w:b/>
        </w:rPr>
        <w:t>As selected by Architect from manufacturer's full range</w:t>
      </w:r>
      <w:r>
        <w:t>], as follows:</w:t>
      </w:r>
    </w:p>
    <w:p w:rsidR="00A77B3E">
      <w:pPr>
        <w:pStyle w:val="PR2"/>
        <w:spacing w:before="240" w:after="0" w:line="240" w:lineRule="auto"/>
        <w:contextualSpacing/>
        <w:jc w:val="left"/>
      </w:pPr>
      <w:r>
        <w:t>Type: [</w:t>
      </w:r>
      <w:r>
        <w:rPr>
          <w:b/>
        </w:rPr>
        <w:t>Transparent finish</w:t>
      </w:r>
      <w:r>
        <w:t>][</w:t>
      </w:r>
      <w:r>
        <w:rPr>
          <w:b/>
        </w:rPr>
        <w:t>Transparent finish over stain</w:t>
      </w:r>
      <w:r>
        <w:t>]&lt;</w:t>
      </w:r>
      <w:r>
        <w:rPr>
          <w:b/>
        </w:rPr>
        <w:t>Insert finish requirement</w:t>
      </w:r>
      <w:r>
        <w:t>&gt; over wood variety indicated.</w:t>
      </w:r>
    </w:p>
    <w:p w:rsidR="00A77B3E">
      <w:pPr>
        <w:pStyle w:val="PR1"/>
        <w:spacing w:before="240" w:after="0" w:line="240" w:lineRule="auto"/>
        <w:contextualSpacing w:val="0"/>
        <w:jc w:val="left"/>
      </w:pPr>
      <w:r>
        <w:t>Fiberglass Color and Gloss: [</w:t>
      </w:r>
      <w:r>
        <w:rPr>
          <w:b/>
        </w:rPr>
        <w:t>As indicated by manufacturer's designations</w:t>
      </w:r>
      <w:r>
        <w:t>][</w:t>
      </w:r>
      <w:r>
        <w:rPr>
          <w:b/>
        </w:rPr>
        <w:t>As selected by Architect from manufacturer's full range</w:t>
      </w:r>
      <w:r>
        <w:t>]&lt;</w:t>
      </w:r>
      <w:r>
        <w:rPr>
          <w:b/>
        </w:rPr>
        <w:t>Insert color</w:t>
      </w:r>
      <w:r>
        <w:t>&gt;.</w:t>
      </w:r>
    </w:p>
    <w:p w:rsidR="00A77B3E">
      <w:pPr>
        <w:pStyle w:val="PRT"/>
        <w:spacing w:before="480" w:after="0" w:line="240" w:lineRule="auto"/>
        <w:contextualSpacing/>
        <w:jc w:val="left"/>
      </w:pPr>
      <w:r>
        <w:t>EXECUTION</w:t>
      </w:r>
    </w:p>
    <w:p w:rsidR="00A77B3E">
      <w:pPr>
        <w:pStyle w:val="ART"/>
        <w:spacing w:before="480" w:after="0" w:line="240" w:lineRule="auto"/>
        <w:contextualSpacing/>
        <w:jc w:val="left"/>
      </w:pPr>
      <w:r>
        <w:t>EXAMINATION</w:t>
      </w:r>
    </w:p>
    <w:p w:rsidR="00A77B3E">
      <w:pPr>
        <w:pStyle w:val="PR1"/>
        <w:spacing w:before="240" w:after="0" w:line="240" w:lineRule="auto"/>
        <w:contextualSpacing w:val="0"/>
        <w:jc w:val="left"/>
      </w:pPr>
      <w:r>
        <w:t>Examine substrates, areas, and conditions, with Installer present, for compliance with requirements for installation tolerances, critical dimensions, and other conditions affecting performance of the Work.</w:t>
      </w:r>
    </w:p>
    <w:p w:rsidR="00A77B3E">
      <w:pPr>
        <w:pStyle w:val="CMT"/>
        <w:spacing w:before="240" w:after="0" w:line="240" w:lineRule="auto"/>
        <w:contextualSpacing w:val="0"/>
        <w:jc w:val="left"/>
      </w:pPr>
      <w:r>
        <w:rPr>
          <w:rFonts w:ascii="Arial" w:eastAsia="Arial" w:hAnsi="Arial" w:cs="Arial"/>
          <w:caps w:val="0"/>
          <w:color w:val="0000FF"/>
          <w:sz w:val="22"/>
        </w:rPr>
        <w:t>Retain "Minimum Headroom Clearance, ADA" or "Minimum Headroom Clearance" Paragraph below. Retain first paragraph if lift is part of an accessible route under the USDOJ's ADA Standards; second paragraph contains the less-restrictive requirements of ASME A18.1. See the Evaluations.</w:t>
      </w:r>
    </w:p>
    <w:p w:rsidR="00A77B3E">
      <w:pPr>
        <w:pStyle w:val="PR1"/>
        <w:spacing w:before="240" w:after="0" w:line="240" w:lineRule="auto"/>
        <w:contextualSpacing w:val="0"/>
        <w:jc w:val="left"/>
      </w:pPr>
      <w:r>
        <w:t xml:space="preserve">Minimum Headroom Clearance, ADA: Verify that installed lift will have a minimum headroom of </w:t>
      </w:r>
      <w:r>
        <w:rPr>
          <w:rStyle w:val="IP"/>
          <w:rFonts w:ascii="Arial" w:eastAsia="Arial" w:hAnsi="Arial" w:cs="Arial"/>
          <w:b/>
          <w:color w:val="FF0000"/>
          <w:sz w:val="22"/>
        </w:rPr>
        <w:t>80 inches</w:t>
      </w:r>
      <w:r>
        <w:t xml:space="preserve"> above any point on platform floor at any point of travel.</w:t>
      </w:r>
    </w:p>
    <w:p w:rsidR="00A77B3E">
      <w:pPr>
        <w:pStyle w:val="CMT"/>
        <w:spacing w:before="240" w:after="0" w:line="240" w:lineRule="auto"/>
        <w:contextualSpacing w:val="0"/>
        <w:jc w:val="left"/>
      </w:pPr>
      <w:r>
        <w:rPr>
          <w:rFonts w:ascii="Arial" w:eastAsia="Arial" w:hAnsi="Arial" w:cs="Arial"/>
          <w:caps w:val="0"/>
          <w:color w:val="0000FF"/>
          <w:sz w:val="22"/>
        </w:rPr>
        <w:t>Retain first option in "Minimum Headroom Clearance" Paragraph below for vertical platform lifts; retain second option for inclined platform lifts except for private-residence, inclined platform lifts.</w:t>
      </w:r>
    </w:p>
    <w:p w:rsidR="00A77B3E">
      <w:pPr>
        <w:pStyle w:val="PR1"/>
        <w:spacing w:before="240" w:after="0" w:line="240" w:lineRule="auto"/>
        <w:contextualSpacing w:val="0"/>
        <w:jc w:val="left"/>
      </w:pPr>
      <w:r>
        <w:t>Minimum Headroom Clearance: Verify that installed lift will have a minimum headroom of [</w:t>
      </w:r>
      <w:r>
        <w:rPr>
          <w:rStyle w:val="IP"/>
          <w:rFonts w:ascii="Arial" w:eastAsia="Arial" w:hAnsi="Arial" w:cs="Arial"/>
          <w:b/>
          <w:color w:val="FF0000"/>
          <w:sz w:val="22"/>
        </w:rPr>
        <w:t>79 inches</w:t>
      </w:r>
      <w:r>
        <w:rPr>
          <w:b/>
        </w:rPr>
        <w:t xml:space="preserve"> at any point during travel</w:t>
      </w:r>
      <w:r>
        <w:t>][</w:t>
      </w:r>
      <w:r>
        <w:rPr>
          <w:rStyle w:val="IP"/>
          <w:rFonts w:ascii="Arial" w:eastAsia="Arial" w:hAnsi="Arial" w:cs="Arial"/>
          <w:b/>
          <w:color w:val="FF0000"/>
          <w:sz w:val="22"/>
        </w:rPr>
        <w:t>60 inches</w:t>
      </w:r>
      <w:r>
        <w:rPr>
          <w:b/>
        </w:rPr>
        <w:t xml:space="preserve"> at any point during travel and minimum of </w:t>
      </w:r>
      <w:r>
        <w:rPr>
          <w:rStyle w:val="IP"/>
          <w:rFonts w:ascii="Arial" w:eastAsia="Arial" w:hAnsi="Arial" w:cs="Arial"/>
          <w:b/>
          <w:color w:val="FF0000"/>
          <w:sz w:val="22"/>
        </w:rPr>
        <w:t>79 inches</w:t>
      </w:r>
      <w:r>
        <w:rPr>
          <w:b/>
        </w:rPr>
        <w:t xml:space="preserve"> where the platform is positioned for boarding</w:t>
      </w:r>
      <w:r>
        <w:t>].</w:t>
      </w:r>
    </w:p>
    <w:p w:rsidR="00A77B3E">
      <w:pPr>
        <w:pStyle w:val="PR1"/>
        <w:spacing w:before="240" w:after="0" w:line="240" w:lineRule="auto"/>
        <w:contextualSpacing w:val="0"/>
        <w:jc w:val="left"/>
      </w:pPr>
      <w:r>
        <w:t>Prepare written report, endorsed by Installer, listing conditions detrimental to performance.</w:t>
      </w:r>
    </w:p>
    <w:p w:rsidR="00A77B3E">
      <w:pPr>
        <w:pStyle w:val="PR1"/>
        <w:spacing w:before="240" w:after="0" w:line="240" w:lineRule="auto"/>
        <w:contextualSpacing w:val="0"/>
        <w:jc w:val="left"/>
      </w:pPr>
      <w:r>
        <w:t>Proceed with installation only after unsatisfactory conditions have been corrected.</w:t>
      </w:r>
    </w:p>
    <w:p w:rsidR="00A77B3E">
      <w:pPr>
        <w:pStyle w:val="ART"/>
        <w:spacing w:before="480" w:after="0" w:line="240" w:lineRule="auto"/>
        <w:contextualSpacing/>
        <w:jc w:val="left"/>
      </w:pPr>
      <w:r>
        <w:t>INSTALLATION</w:t>
      </w:r>
    </w:p>
    <w:p w:rsidR="00A77B3E">
      <w:pPr>
        <w:pStyle w:val="PR1"/>
        <w:spacing w:before="240" w:after="0" w:line="240" w:lineRule="auto"/>
        <w:contextualSpacing w:val="0"/>
        <w:jc w:val="left"/>
      </w:pPr>
      <w:r>
        <w:t>General: Comply with ASME A18.1 and manufacturer's written instructions for installation of lifts unless otherwise indicated.</w:t>
      </w:r>
    </w:p>
    <w:p w:rsidR="00A77B3E">
      <w:pPr>
        <w:pStyle w:val="PR1"/>
        <w:spacing w:before="240" w:after="0" w:line="240" w:lineRule="auto"/>
        <w:contextualSpacing w:val="0"/>
        <w:jc w:val="left"/>
      </w:pPr>
      <w:r>
        <w:t>Secure lifts to building construction as follows unless otherwise indicated:</w:t>
      </w:r>
    </w:p>
    <w:p w:rsidR="00A77B3E">
      <w:pPr>
        <w:pStyle w:val="PR2"/>
        <w:spacing w:before="240" w:after="0" w:line="240" w:lineRule="auto"/>
        <w:contextualSpacing/>
        <w:jc w:val="left"/>
      </w:pPr>
      <w:r>
        <w:t>For concrete and solid masonry anchorage, use post-installed anchors.</w:t>
      </w:r>
    </w:p>
    <w:p w:rsidR="00A77B3E">
      <w:pPr>
        <w:pStyle w:val="PR2"/>
        <w:spacing w:before="240" w:after="0" w:line="240" w:lineRule="auto"/>
        <w:contextualSpacing/>
        <w:jc w:val="left"/>
      </w:pPr>
      <w:r>
        <w:t>For hollow masonry anchorage, use toggle bolts.</w:t>
      </w:r>
    </w:p>
    <w:p w:rsidR="00A77B3E">
      <w:pPr>
        <w:pStyle w:val="PR2"/>
        <w:spacing w:before="240" w:after="0" w:line="240" w:lineRule="auto"/>
        <w:contextualSpacing/>
        <w:jc w:val="left"/>
      </w:pPr>
      <w:r>
        <w:t>For wood stud partitions, use hanger or lag bolts set into studs or wood backing between studs. Coordinate with carpentry work to locate backing members.</w:t>
      </w:r>
    </w:p>
    <w:p w:rsidR="00A77B3E">
      <w:pPr>
        <w:pStyle w:val="CMT"/>
        <w:spacing w:before="240" w:after="0" w:line="240" w:lineRule="auto"/>
        <w:contextualSpacing w:val="0"/>
        <w:jc w:val="left"/>
      </w:pPr>
      <w:r>
        <w:rPr>
          <w:rFonts w:ascii="Arial" w:eastAsia="Arial" w:hAnsi="Arial" w:cs="Arial"/>
          <w:caps w:val="0"/>
          <w:color w:val="0000FF"/>
          <w:sz w:val="22"/>
        </w:rPr>
        <w:t>Retain one of three subparagraphs below if using steel studs.</w:t>
      </w:r>
    </w:p>
    <w:p w:rsidR="00A77B3E">
      <w:pPr>
        <w:pStyle w:val="PR2"/>
        <w:spacing w:before="240" w:after="0" w:line="240" w:lineRule="auto"/>
        <w:contextualSpacing/>
        <w:jc w:val="left"/>
      </w:pPr>
      <w:r>
        <w:t>For steel-framed partitions, use hanger or lag bolts set into [</w:t>
      </w:r>
      <w:r>
        <w:rPr>
          <w:b/>
        </w:rPr>
        <w:t>fire-retardant-treated</w:t>
      </w:r>
      <w:r>
        <w:t>] wood backing between studs. Coordinate with stud installation to locate backing members.</w:t>
      </w:r>
    </w:p>
    <w:p w:rsidR="00A77B3E">
      <w:pPr>
        <w:pStyle w:val="PR2"/>
        <w:spacing w:before="240" w:after="0" w:line="240" w:lineRule="auto"/>
        <w:contextualSpacing/>
        <w:jc w:val="left"/>
      </w:pPr>
      <w:r>
        <w:t>For steel-framed partitions, use self-tapping screws fastened to steel framing or to concealed steel reinforcements.</w:t>
      </w:r>
    </w:p>
    <w:p w:rsidR="00A77B3E">
      <w:pPr>
        <w:pStyle w:val="PR2"/>
        <w:spacing w:before="240" w:after="0" w:line="240" w:lineRule="auto"/>
        <w:contextualSpacing/>
        <w:jc w:val="left"/>
      </w:pPr>
      <w:r>
        <w:t>For steel-framed partitions, use toggle bolts installed through flanges of steel framing or through concealed steel reinforcements.</w:t>
      </w:r>
    </w:p>
    <w:p w:rsidR="00A77B3E">
      <w:pPr>
        <w:pStyle w:val="PR1"/>
        <w:spacing w:before="240" w:after="0" w:line="240" w:lineRule="auto"/>
        <w:contextualSpacing w:val="0"/>
        <w:jc w:val="left"/>
      </w:pPr>
      <w:r>
        <w:t>Wiring Method: Conceal conductors and cables within housings of units or building construction. Do not install conduit exposed to view in finished spaces. Bundle, lace, and route conductors to terminal points with no excess and without exceeding manufacturer's limitations on bending radii.</w:t>
      </w:r>
    </w:p>
    <w:p w:rsidR="00A77B3E">
      <w:pPr>
        <w:pStyle w:val="CMT"/>
        <w:spacing w:before="240" w:after="0" w:line="240" w:lineRule="auto"/>
        <w:contextualSpacing w:val="0"/>
        <w:jc w:val="left"/>
      </w:pPr>
      <w:r>
        <w:rPr>
          <w:rFonts w:ascii="Arial" w:eastAsia="Arial" w:hAnsi="Arial" w:cs="Arial"/>
          <w:caps w:val="0"/>
          <w:color w:val="0000FF"/>
          <w:sz w:val="22"/>
        </w:rPr>
        <w:t>Retain first two paragraphs below only for vertical platform lifts.</w:t>
      </w:r>
    </w:p>
    <w:p w:rsidR="00A77B3E">
      <w:pPr>
        <w:pStyle w:val="PR1"/>
        <w:spacing w:before="240" w:after="0" w:line="240" w:lineRule="auto"/>
        <w:contextualSpacing w:val="0"/>
        <w:jc w:val="left"/>
      </w:pPr>
      <w:r>
        <w:t>Coordinate runway doors with platform travel and positioning, for accurate alignment and minimum clearance between platforms, runway doors, sills, and door frames.</w:t>
      </w:r>
    </w:p>
    <w:p w:rsidR="00A77B3E">
      <w:pPr>
        <w:pStyle w:val="PR1"/>
        <w:spacing w:before="240" w:after="0" w:line="240" w:lineRule="auto"/>
        <w:contextualSpacing w:val="0"/>
        <w:jc w:val="left"/>
      </w:pPr>
      <w:r>
        <w:t>Position sills accurately and fill space under sills solidly with nonshrink, nonmetallic grout.</w:t>
      </w:r>
    </w:p>
    <w:p w:rsidR="00A77B3E">
      <w:pPr>
        <w:pStyle w:val="CMT"/>
        <w:spacing w:before="240" w:after="0" w:line="240" w:lineRule="auto"/>
        <w:contextualSpacing w:val="0"/>
        <w:jc w:val="left"/>
      </w:pPr>
      <w:r>
        <w:rPr>
          <w:rFonts w:ascii="Arial" w:eastAsia="Arial" w:hAnsi="Arial" w:cs="Arial"/>
          <w:caps w:val="0"/>
          <w:color w:val="0000FF"/>
          <w:sz w:val="22"/>
        </w:rPr>
        <w:t>Retain first paragraph below only for vertical platform lifts and inclined lifts with enclosures.</w:t>
      </w:r>
    </w:p>
    <w:p w:rsidR="00A77B3E">
      <w:pPr>
        <w:pStyle w:val="PR1"/>
        <w:spacing w:before="240" w:after="0" w:line="240" w:lineRule="auto"/>
        <w:contextualSpacing w:val="0"/>
        <w:jc w:val="left"/>
      </w:pPr>
      <w:r>
        <w:t>Coordinate platform doors with platform travel and positioning.</w:t>
      </w:r>
    </w:p>
    <w:p w:rsidR="00A77B3E">
      <w:pPr>
        <w:pStyle w:val="PR1"/>
        <w:spacing w:before="240" w:after="0" w:line="240" w:lineRule="auto"/>
        <w:contextualSpacing w:val="0"/>
        <w:jc w:val="left"/>
      </w:pPr>
      <w:r>
        <w:t>Adjust stops for accurate stopping [</w:t>
      </w:r>
      <w:r>
        <w:rPr>
          <w:b/>
        </w:rPr>
        <w:t xml:space="preserve"> and leveling</w:t>
      </w:r>
      <w:r>
        <w:t>] at each landing, within required tolerances.</w:t>
      </w:r>
    </w:p>
    <w:p w:rsidR="00A77B3E">
      <w:pPr>
        <w:pStyle w:val="CMT"/>
        <w:spacing w:before="240" w:after="0" w:line="240" w:lineRule="auto"/>
        <w:contextualSpacing w:val="0"/>
        <w:jc w:val="left"/>
      </w:pPr>
      <w:r>
        <w:rPr>
          <w:rFonts w:ascii="Arial" w:eastAsia="Arial" w:hAnsi="Arial" w:cs="Arial"/>
          <w:caps w:val="0"/>
          <w:color w:val="0000FF"/>
          <w:sz w:val="22"/>
        </w:rPr>
        <w:t>Retain "Leveling Tolerance" Subparagraph below if required. A tolerance of 1/2 inch (12 mm) is allowed by ASME A18.1.</w:t>
      </w:r>
    </w:p>
    <w:p w:rsidR="00A77B3E">
      <w:pPr>
        <w:pStyle w:val="PR2"/>
        <w:spacing w:before="240" w:after="0" w:line="240" w:lineRule="auto"/>
        <w:contextualSpacing/>
        <w:jc w:val="left"/>
      </w:pPr>
      <w:r>
        <w:t xml:space="preserve">Leveling Tolerance: </w:t>
      </w:r>
      <w:r>
        <w:rPr>
          <w:rStyle w:val="IP"/>
          <w:rFonts w:ascii="Arial" w:eastAsia="Arial" w:hAnsi="Arial" w:cs="Arial"/>
          <w:b/>
          <w:color w:val="FF0000"/>
          <w:sz w:val="22"/>
        </w:rPr>
        <w:t>1/4 inch</w:t>
      </w:r>
      <w:r>
        <w:t xml:space="preserve"> up or down, regardless of load and direction of travel.</w:t>
      </w:r>
    </w:p>
    <w:p w:rsidR="00A77B3E">
      <w:pPr>
        <w:pStyle w:val="CMT"/>
        <w:spacing w:before="240" w:after="0" w:line="240" w:lineRule="auto"/>
        <w:contextualSpacing w:val="0"/>
        <w:jc w:val="left"/>
      </w:pPr>
      <w:r>
        <w:rPr>
          <w:rFonts w:ascii="Arial" w:eastAsia="Arial" w:hAnsi="Arial" w:cs="Arial"/>
          <w:caps w:val="0"/>
          <w:color w:val="0000FF"/>
          <w:sz w:val="22"/>
        </w:rPr>
        <w:t>Retain first paragraph below for retractable ramps.</w:t>
      </w:r>
    </w:p>
    <w:p w:rsidR="00A77B3E">
      <w:pPr>
        <w:pStyle w:val="PR1"/>
        <w:spacing w:before="240" w:after="0" w:line="240" w:lineRule="auto"/>
        <w:contextualSpacing w:val="0"/>
        <w:jc w:val="left"/>
      </w:pPr>
      <w:r>
        <w:t>Adjust retractable ramps to meet maximum allowable slope and change-in-elevation requirements, and to lie fully against landing surfaces.</w:t>
      </w:r>
    </w:p>
    <w:p w:rsidR="00A77B3E">
      <w:pPr>
        <w:pStyle w:val="PR1"/>
        <w:spacing w:before="240" w:after="0" w:line="240" w:lineRule="auto"/>
        <w:contextualSpacing w:val="0"/>
        <w:jc w:val="left"/>
      </w:pPr>
      <w:r>
        <w:t>Lubricate operating parts of lift, including drive mechanism, guide rails, hinges, safety devices, and hardware.</w:t>
      </w:r>
    </w:p>
    <w:p w:rsidR="00A77B3E">
      <w:pPr>
        <w:pStyle w:val="PR1"/>
        <w:spacing w:before="240" w:after="0" w:line="240" w:lineRule="auto"/>
        <w:contextualSpacing w:val="0"/>
        <w:jc w:val="left"/>
      </w:pPr>
      <w:r>
        <w:t>Test safety devices and verify smoothness of required protective enclosures and other surfaces.</w:t>
      </w:r>
    </w:p>
    <w:p w:rsidR="00A77B3E">
      <w:pPr>
        <w:pStyle w:val="ART"/>
        <w:spacing w:before="480" w:after="0" w:line="240" w:lineRule="auto"/>
        <w:contextualSpacing/>
        <w:jc w:val="left"/>
      </w:pPr>
      <w:r>
        <w:t>FIELD QUALITY CONTROL</w:t>
      </w:r>
    </w:p>
    <w:p w:rsidR="00A77B3E">
      <w:pPr>
        <w:pStyle w:val="PR1"/>
        <w:spacing w:before="240" w:after="0" w:line="240" w:lineRule="auto"/>
        <w:contextualSpacing w:val="0"/>
        <w:jc w:val="left"/>
      </w:pPr>
      <w:r>
        <w:t>Acceptance Testing: On completion of lift installation and before permitting use of lifts, perform acceptance tests as required and recommended by ASME A18.1 and authorities having jurisdiction.</w:t>
      </w:r>
    </w:p>
    <w:p w:rsidR="00A77B3E">
      <w:pPr>
        <w:pStyle w:val="PR1"/>
        <w:spacing w:before="240" w:after="0" w:line="240" w:lineRule="auto"/>
        <w:contextualSpacing w:val="0"/>
        <w:jc w:val="left"/>
      </w:pPr>
      <w:r>
        <w:t>Operating Test: In addition to acceptance testing, load lifts to rated capacity and operate continuously for 30 minutes between lowest and highest landings served. Readjust stops, signal equipment, and other devices for accurate stopping and operation of system.</w:t>
      </w:r>
    </w:p>
    <w:p w:rsidR="00A77B3E">
      <w:pPr>
        <w:pStyle w:val="PR1"/>
        <w:spacing w:before="240" w:after="0" w:line="240" w:lineRule="auto"/>
        <w:contextualSpacing w:val="0"/>
        <w:jc w:val="left"/>
      </w:pPr>
      <w:r>
        <w:t>Advise Owner, Architect, and authorities having jurisdiction in advance of dates and times tests are to be performed on lifts.</w:t>
      </w:r>
    </w:p>
    <w:p w:rsidR="00A77B3E">
      <w:pPr>
        <w:pStyle w:val="ART"/>
        <w:spacing w:before="480" w:after="0" w:line="240" w:lineRule="auto"/>
        <w:contextualSpacing/>
        <w:jc w:val="left"/>
      </w:pPr>
      <w:r>
        <w:t>MAINTENANCE SERVICE</w:t>
      </w:r>
    </w:p>
    <w:p w:rsidR="00A77B3E">
      <w:pPr>
        <w:pStyle w:val="CMT"/>
        <w:spacing w:before="240" w:after="0" w:line="240" w:lineRule="auto"/>
        <w:contextualSpacing w:val="0"/>
        <w:jc w:val="left"/>
      </w:pPr>
      <w:r>
        <w:rPr>
          <w:rFonts w:ascii="Arial" w:eastAsia="Arial" w:hAnsi="Arial" w:cs="Arial"/>
          <w:caps w:val="0"/>
          <w:color w:val="0000FF"/>
          <w:sz w:val="22"/>
        </w:rPr>
        <w:t>Verify with Owner that maintenance service is required for Project. Consider deleting this article for light or residential use; usually retain for critical units.</w:t>
      </w:r>
    </w:p>
    <w:p w:rsidR="00A77B3E">
      <w:pPr>
        <w:pStyle w:val="CMT"/>
        <w:spacing w:before="240" w:after="0" w:line="240" w:lineRule="auto"/>
        <w:contextualSpacing w:val="0"/>
        <w:jc w:val="left"/>
      </w:pPr>
      <w:r>
        <w:rPr>
          <w:rFonts w:ascii="Arial" w:eastAsia="Arial" w:hAnsi="Arial" w:cs="Arial"/>
          <w:caps w:val="0"/>
          <w:color w:val="0000FF"/>
          <w:sz w:val="22"/>
        </w:rPr>
        <w:t>Generally, initial maintenance service and warranty should run concurrently. Manufacturer's warranties typically cover only the cost of parts; "Initial Maintenance Service" Paragraph below covers the cost of labor to replace defective, damaged, or worn parts as well as routine maintenance. Revise time period below if required by Owner; three to 12 months is typical.</w:t>
      </w:r>
    </w:p>
    <w:p w:rsidR="00A77B3E">
      <w:pPr>
        <w:pStyle w:val="PR1"/>
        <w:spacing w:before="240" w:after="0" w:line="240" w:lineRule="auto"/>
        <w:contextualSpacing w:val="0"/>
        <w:jc w:val="left"/>
      </w:pPr>
      <w:r>
        <w:t>Initial Maintenance Service: Beginning at Substantial Completion, maintenance service shall include [</w:t>
      </w:r>
      <w:r>
        <w:rPr>
          <w:b/>
        </w:rPr>
        <w:t>three</w:t>
      </w:r>
      <w:r>
        <w:t>][</w:t>
      </w:r>
      <w:r>
        <w:rPr>
          <w:b/>
        </w:rPr>
        <w:t>12</w:t>
      </w:r>
      <w:r>
        <w:t>]&lt;</w:t>
      </w:r>
      <w:r>
        <w:rPr>
          <w:b/>
        </w:rPr>
        <w:t>Insert number</w:t>
      </w:r>
      <w:r>
        <w:t>&gt; months' full maintenance by skilled employees of lift Installer. Include quarterly preventive maintenance, repair or replacement of worn or defective components, lubrication, cleaning, and adjusting as required for proper lift operation. Parts and supplies shall be manufacturer's authorized replacement parts and supplies.</w:t>
      </w:r>
    </w:p>
    <w:p w:rsidR="00A77B3E">
      <w:pPr>
        <w:pStyle w:val="ART"/>
        <w:spacing w:before="480" w:after="0" w:line="240" w:lineRule="auto"/>
        <w:contextualSpacing/>
        <w:jc w:val="left"/>
      </w:pPr>
      <w:r>
        <w:t>DEMONSTRATION</w:t>
      </w:r>
    </w:p>
    <w:p w:rsidR="00A77B3E">
      <w:pPr>
        <w:pStyle w:val="PR1"/>
        <w:spacing w:before="240" w:after="0" w:line="240" w:lineRule="auto"/>
        <w:contextualSpacing w:val="0"/>
        <w:jc w:val="left"/>
      </w:pPr>
      <w:r>
        <w:t>Engage a factory-authorized service representative to train Owner's maintenance personnel to adjust, operate, and maintain lifts. Include a review of emergency systems and emergency procedures to be followed at time of operational failure and other building emergencies.</w:t>
      </w:r>
    </w:p>
    <w:p w:rsidR="00A77B3E">
      <w:pPr>
        <w:pStyle w:val="PR1"/>
        <w:spacing w:before="240" w:after="0" w:line="240" w:lineRule="auto"/>
        <w:contextualSpacing w:val="0"/>
        <w:jc w:val="left"/>
      </w:pPr>
      <w:r>
        <w:t>Check operation of lifts with Owner's personnel present and before date of Substantial Completion. Determine that operating systems and devices are functioning properly.</w:t>
      </w:r>
    </w:p>
    <w:p w:rsidR="00A77B3E">
      <w:pPr>
        <w:pStyle w:val="PR1"/>
        <w:spacing w:before="240" w:after="0" w:line="240" w:lineRule="auto"/>
        <w:contextualSpacing w:val="0"/>
        <w:jc w:val="left"/>
      </w:pPr>
      <w:r>
        <w:t>Check operation of lifts with Owner's personnel present not more than one month before end of warranty period. Determine that operating systems and devices are functioning properly.</w:t>
      </w:r>
    </w:p>
    <w:p w:rsidR="00A77B3E">
      <w:pPr>
        <w:pStyle w:val="EOS"/>
        <w:spacing w:before="480" w:after="0" w:line="240" w:lineRule="auto"/>
        <w:contextualSpacing w:val="0"/>
        <w:jc w:val="left"/>
      </w:pPr>
      <w:r>
        <w:rPr>
          <w:rFonts w:ascii="Arial" w:eastAsia="Arial" w:hAnsi="Arial" w:cs="Arial"/>
          <w:caps/>
          <w:color w:val="auto"/>
          <w:sz w:val="22"/>
        </w:rPr>
        <w:t xml:space="preserve">END OF SECTION </w:t>
      </w:r>
      <w:r>
        <w:rPr>
          <w:rFonts w:ascii="Arial" w:eastAsia="Arial" w:hAnsi="Arial" w:cs="Arial"/>
          <w:caps/>
          <w:color w:val="auto"/>
          <w:sz w:val="22"/>
        </w:rPr>
        <w:t>144200</w:t>
      </w:r>
    </w:p>
    <w:sectPr>
      <w:headerReference w:type="default" r:id="rId4"/>
      <w:footerReference w:type="default" r:id="rId5"/>
      <w:pgSz w:w="12240" w:h="15840"/>
      <w:pgMar w:top="1440" w:right="1440" w:bottom="1440" w:left="1440" w:header="576" w:footer="28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108" w:type="dxa"/>
        <w:right w:w="108" w:type="dxa"/>
      </w:tblCellMar>
    </w:tblPr>
    <w:tblGrid>
      <w:gridCol w:w="4788"/>
      <w:gridCol w:w="4788"/>
    </w:tblGrid>
    <w:tr>
      <w:tblPrEx>
        <w:tblW w:w="5000" w:type="pct"/>
        <w:tblLayout w:type="fixed"/>
        <w:tblCellMar>
          <w:left w:w="108" w:type="dxa"/>
          <w:right w:w="108" w:type="dxa"/>
        </w:tblCellMar>
      </w:tblPrEx>
      <w:tc>
        <w:tcPr>
          <w:tcW w:w="2500" w:type="pct"/>
        </w:tcPr>
        <w:p>
          <w:pPr>
            <w:jc w:val="left"/>
          </w:pPr>
          <w:r>
            <w:rPr>
              <w:rFonts w:ascii="Arial" w:eastAsia="Arial" w:hAnsi="Arial" w:cs="Arial"/>
              <w:sz w:val="22"/>
              <w:szCs w:val="22"/>
            </w:rPr>
            <w:t>WHEELCHAIR LIFTS</w:t>
          </w:r>
        </w:p>
      </w:tc>
      <w:tc>
        <w:tcPr>
          <w:tcW w:w="2500" w:type="pct"/>
        </w:tcPr>
        <w:p>
          <w:pPr>
            <w:jc w:val="right"/>
          </w:pPr>
          <w:r>
            <w:rPr>
              <w:rFonts w:ascii="Arial" w:eastAsia="Arial" w:hAnsi="Arial" w:cs="Arial"/>
              <w:sz w:val="22"/>
              <w:szCs w:val="22"/>
            </w:rPr>
            <w:t>144200</w:t>
          </w:r>
          <w:r>
            <w:rPr>
              <w:rFonts w:ascii="Arial" w:eastAsia="Arial" w:hAnsi="Arial" w:cs="Arial"/>
              <w:sz w:val="22"/>
              <w:szCs w:val="22"/>
            </w:rPr>
            <w:t xml:space="preserve"> -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sz w:val="22"/>
              <w:szCs w:val="22"/>
            </w:rPr>
            <w:t>23</w:t>
          </w:r>
          <w:r>
            <w:rPr>
              <w:rFonts w:ascii="Arial" w:eastAsia="Arial" w:hAnsi="Arial" w:cs="Arial"/>
              <w:sz w:val="22"/>
              <w:szCs w:val="22"/>
            </w:rPr>
            <w:fldChar w:fldCharType="end"/>
          </w:r>
        </w:p>
      </w:tc>
    </w:tr>
  </w:tbl>
  <w:p>
    <w:pPr>
      <w:spacing w:before="160"/>
      <w:jc w:val="left"/>
    </w:pPr>
    <w:r>
      <w:rPr>
        <w:rFonts w:ascii="Arial" w:eastAsia="Arial" w:hAnsi="Arial" w:cs="Arial"/>
        <w:color w:val="CCCCCC"/>
        <w:sz w:val="16"/>
        <w:szCs w:val="16"/>
      </w:rPr>
      <w:t>Copyright © 2024 by the American Institute of Architects. Warning: This AIA MasterSpec based document is protected by U.S. Copyright Law and International Treaties. A valid, current MasterSpec license is required for editing or use of this document.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108" w:type="dxa"/>
        <w:right w:w="108" w:type="dxa"/>
      </w:tblCellMar>
    </w:tblPr>
    <w:tblGrid>
      <w:gridCol w:w="3192"/>
      <w:gridCol w:w="3192"/>
      <w:gridCol w:w="3192"/>
    </w:tblGrid>
    <w:tr>
      <w:tblPrEx>
        <w:tblW w:w="5000" w:type="pct"/>
        <w:tblLayout w:type="fixed"/>
        <w:tblCellMar>
          <w:left w:w="108" w:type="dxa"/>
          <w:right w:w="108" w:type="dxa"/>
        </w:tblCellMar>
      </w:tblPrEx>
      <w:tc>
        <w:tcPr>
          <w:tcW w:w="1650" w:type="pct"/>
        </w:tcPr>
        <w:p>
          <w:pPr>
            <w:jc w:val="left"/>
          </w:pPr>
          <w:r>
            <w:rPr>
              <w:rFonts w:ascii="Arial" w:eastAsia="Arial" w:hAnsi="Arial" w:cs="Arial"/>
              <w:sz w:val="22"/>
              <w:szCs w:val="22"/>
            </w:rPr>
            <w:t>Deltek – Customer Success</w:t>
          </w:r>
          <w:r>
            <w:rPr>
              <w:rFonts w:ascii="Arial" w:eastAsia="Arial" w:hAnsi="Arial" w:cs="Arial"/>
              <w:sz w:val="22"/>
              <w:szCs w:val="22"/>
            </w:rPr>
            <w:br/>
          </w:r>
          <w:r>
            <w:rPr>
              <w:rFonts w:ascii="Arial" w:eastAsia="Arial" w:hAnsi="Arial" w:cs="Arial"/>
              <w:sz w:val="22"/>
              <w:szCs w:val="22"/>
            </w:rPr>
            <w:t>1</w:t>
          </w:r>
        </w:p>
      </w:tc>
      <w:tc>
        <w:tcPr>
          <w:tcW w:w="1650" w:type="pct"/>
        </w:tcPr>
        <w:p>
          <w:pPr>
            <w:jc w:val="center"/>
          </w:pPr>
        </w:p>
      </w:tc>
      <w:tc>
        <w:tcPr>
          <w:tcW w:w="1650" w:type="pct"/>
        </w:tcPr>
        <w:p>
          <w:pPr>
            <w:jc w:val="right"/>
          </w:pPr>
          <w:r>
            <w:rPr>
              <w:rFonts w:ascii="Arial" w:eastAsia="Arial" w:hAnsi="Arial" w:cs="Arial"/>
              <w:sz w:val="22"/>
              <w:szCs w:val="22"/>
            </w:rPr>
            <w:t>AECOM Q3</w:t>
          </w:r>
          <w:r>
            <w:rPr>
              <w:rFonts w:ascii="Arial" w:eastAsia="Arial" w:hAnsi="Arial" w:cs="Arial"/>
              <w:sz w:val="22"/>
              <w:szCs w:val="22"/>
            </w:rPr>
            <w:br/>
          </w:r>
          <w:r>
            <w:rPr>
              <w:rFonts w:ascii="Arial" w:eastAsia="Arial" w:hAnsi="Arial" w:cs="Arial"/>
              <w:sz w:val="22"/>
              <w:szCs w:val="22"/>
            </w:rPr>
            <w:t>new york</w:t>
          </w:r>
          <w:r>
            <w:rPr>
              <w:rFonts w:ascii="Arial" w:eastAsia="Arial" w:hAnsi="Arial" w:cs="Arial"/>
              <w:sz w:val="22"/>
              <w:szCs w:val="22"/>
            </w:rPr>
            <w:t xml:space="preserve">, </w:t>
          </w:r>
          <w:r>
            <w:rPr>
              <w:rFonts w:ascii="Arial" w:eastAsia="Arial" w:hAnsi="Arial" w:cs="Arial"/>
              <w:sz w:val="22"/>
              <w:szCs w:val="22"/>
            </w:rPr>
            <w:t>New York</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space"/>
      <w:lvlText w:val="PART %1 -"/>
      <w:lvlJc w:val="left"/>
      <w:pPr>
        <w:tabs>
          <w:tab w:val="num" w:pos="720"/>
        </w:tabs>
        <w:ind w:left="720" w:hanging="360"/>
      </w:pPr>
    </w:lvl>
    <w:lvl w:ilvl="1">
      <w:start w:val="1"/>
      <w:numFmt w:val="decimal"/>
      <w:suff w:val="nothing"/>
      <w:lvlText w:val="SCHEDULE %2 - "/>
      <w:lvlJc w:val="left"/>
      <w:pPr>
        <w:tabs>
          <w:tab w:val="num" w:pos="1440"/>
        </w:tabs>
        <w:ind w:left="1440" w:hanging="360"/>
      </w:pPr>
    </w:lvl>
    <w:lvl w:ilvl="2">
      <w:start w:val="1"/>
      <w:numFmt w:val="decimal"/>
      <w:suff w:val="nothing"/>
      <w:lvlText w:val="PRODUCT DATA SHEET %3 - "/>
      <w:lvlJc w:val="left"/>
      <w:pPr>
        <w:tabs>
          <w:tab w:val="num" w:pos="2160"/>
        </w:tabs>
        <w:ind w:left="2160" w:hanging="180"/>
      </w:pPr>
    </w:lvl>
    <w:lvl w:ilvl="3">
      <w:start w:val="1"/>
      <w:numFmt w:val="decimal"/>
      <w:lvlText w:val="%1.%4"/>
      <w:lvlJc w:val="left"/>
      <w:pPr>
        <w:tabs>
          <w:tab w:val="num" w:pos="0"/>
        </w:tabs>
        <w:ind w:left="2880" w:hanging="360"/>
      </w:pPr>
    </w:lvl>
    <w:lvl w:ilvl="4">
      <w:start w:val="1"/>
      <w:numFmt w:val="upperLetter"/>
      <w:lvlText w:val="%5."/>
      <w:lvlJc w:val="left"/>
      <w:pPr>
        <w:tabs>
          <w:tab w:val="num" w:pos="288"/>
        </w:tabs>
        <w:ind w:left="3600" w:hanging="360"/>
      </w:pPr>
    </w:lvl>
    <w:lvl w:ilvl="5">
      <w:start w:val="1"/>
      <w:numFmt w:val="decimal"/>
      <w:lvlText w:val="%6."/>
      <w:lvlJc w:val="left"/>
      <w:pPr>
        <w:tabs>
          <w:tab w:val="num" w:pos="864"/>
        </w:tabs>
        <w:ind w:left="4320" w:hanging="180"/>
      </w:pPr>
    </w:lvl>
    <w:lvl w:ilvl="6">
      <w:start w:val="1"/>
      <w:numFmt w:val="lowerLetter"/>
      <w:lvlText w:val="%7."/>
      <w:lvlJc w:val="left"/>
      <w:pPr>
        <w:tabs>
          <w:tab w:val="num" w:pos="1440"/>
        </w:tabs>
        <w:ind w:left="5040" w:hanging="360"/>
      </w:pPr>
    </w:lvl>
    <w:lvl w:ilvl="7">
      <w:start w:val="1"/>
      <w:numFmt w:val="decimal"/>
      <w:lvlText w:val="%8)"/>
      <w:lvlJc w:val="left"/>
      <w:pPr>
        <w:tabs>
          <w:tab w:val="num" w:pos="2016"/>
        </w:tabs>
        <w:ind w:left="5760" w:hanging="360"/>
      </w:pPr>
    </w:lvl>
    <w:lvl w:ilvl="8">
      <w:start w:val="1"/>
      <w:numFmt w:val="lowerLetter"/>
      <w:lvlText w:val="%9)"/>
      <w:lvlJc w:val="left"/>
      <w:pPr>
        <w:tabs>
          <w:tab w:val="num" w:pos="2592"/>
        </w:tabs>
        <w:ind w:left="6480" w:hanging="180"/>
      </w:pPr>
    </w:lvl>
  </w:abstractNum>
  <w:abstractNum w:abstractNumId="1">
    <w:nsid w:val="00000002"/>
    <w:multiLevelType w:val="multilevel"/>
    <w:tmpl w:val="00000002"/>
    <w:lvl w:ilvl="0">
      <w:start w:val="1"/>
      <w:numFmt w:val="decimal"/>
      <w:pStyle w:val="PRT"/>
      <w:lvlText w:val="PART %1 -"/>
      <w:lvlJc w:val="left"/>
      <w:pPr>
        <w:tabs>
          <w:tab w:val="num" w:pos="994"/>
        </w:tabs>
        <w:ind w:left="720" w:hanging="360"/>
      </w:pPr>
    </w:lvl>
    <w:lvl w:ilvl="1">
      <w:start w:val="1"/>
      <w:numFmt w:val="lowerLetter"/>
      <w:pStyle w:val="SUT"/>
      <w:lvlText w:val="%2."/>
      <w:lvlJc w:val="left"/>
      <w:pPr>
        <w:tabs>
          <w:tab w:val="num" w:pos="1440"/>
        </w:tabs>
        <w:ind w:left="1440" w:hanging="360"/>
      </w:pPr>
    </w:lvl>
    <w:lvl w:ilvl="2">
      <w:start w:val="1"/>
      <w:numFmt w:val="lowerRoman"/>
      <w:pStyle w:val="DST"/>
      <w:lvlText w:val="%3."/>
      <w:lvlJc w:val="right"/>
      <w:pPr>
        <w:tabs>
          <w:tab w:val="num" w:pos="2160"/>
        </w:tabs>
        <w:ind w:left="2160" w:hanging="180"/>
      </w:pPr>
    </w:lvl>
    <w:lvl w:ilvl="3">
      <w:start w:val="1"/>
      <w:numFmt w:val="decimal"/>
      <w:pStyle w:val="ART"/>
      <w:lvlText w:val="%1.%4"/>
      <w:lvlJc w:val="left"/>
      <w:pPr>
        <w:tabs>
          <w:tab w:val="num" w:pos="864"/>
        </w:tabs>
        <w:ind w:left="2880" w:hanging="360"/>
      </w:pPr>
    </w:lvl>
    <w:lvl w:ilvl="4">
      <w:start w:val="1"/>
      <w:numFmt w:val="upperLetter"/>
      <w:pStyle w:val="PR1"/>
      <w:lvlText w:val="%5."/>
      <w:lvlJc w:val="left"/>
      <w:pPr>
        <w:tabs>
          <w:tab w:val="num" w:pos="864"/>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2016"/>
        </w:tabs>
        <w:ind w:left="5040" w:hanging="360"/>
      </w:pPr>
    </w:lvl>
    <w:lvl w:ilvl="7">
      <w:start w:val="1"/>
      <w:numFmt w:val="decimal"/>
      <w:pStyle w:val="PR4"/>
      <w:lvlText w:val="%8)"/>
      <w:lvlJc w:val="left"/>
      <w:pPr>
        <w:tabs>
          <w:tab w:val="num" w:pos="2592"/>
        </w:tabs>
        <w:ind w:left="5760" w:hanging="360"/>
      </w:pPr>
    </w:lvl>
    <w:lvl w:ilvl="8">
      <w:start w:val="1"/>
      <w:numFmt w:val="lowerLetter"/>
      <w:pStyle w:val="PR5"/>
      <w:lvlText w:val="%9)"/>
      <w:lvlJc w:val="left"/>
      <w:pPr>
        <w:tabs>
          <w:tab w:val="num" w:pos="3168"/>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2"/>
      </w:numPr>
      <w:spacing w:before="480" w:after="0"/>
      <w:ind w:left="994" w:hanging="994"/>
      <w:contextualSpacing/>
      <w:outlineLvl w:val="0"/>
    </w:pPr>
    <w:rPr>
      <w:rFonts w:ascii="Arial" w:eastAsia="Arial" w:hAnsi="Arial" w:cs="Arial"/>
      <w:b w:val="0"/>
      <w:i w:val="0"/>
      <w:color w:val="auto"/>
      <w:sz w:val="22"/>
      <w:u w:val="none"/>
    </w:rPr>
  </w:style>
  <w:style w:type="paragraph" w:customStyle="1" w:styleId="SUT">
    <w:name w:val="SUT"/>
    <w:pPr>
      <w:keepNext w:val="0"/>
      <w:widowControl w:val="0"/>
      <w:numPr>
        <w:ilvl w:val="1"/>
        <w:numId w:val="2"/>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2"/>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2"/>
      </w:numPr>
      <w:spacing w:before="480" w:after="0"/>
      <w:ind w:left="864" w:hanging="864"/>
      <w:contextualSpacing/>
      <w:outlineLvl w:val="1"/>
    </w:pPr>
    <w:rPr>
      <w:rFonts w:ascii="Arial" w:eastAsia="Arial" w:hAnsi="Arial" w:cs="Arial"/>
      <w:b w:val="0"/>
      <w:i w:val="0"/>
      <w:color w:val="auto"/>
      <w:sz w:val="22"/>
      <w:u w:val="none"/>
    </w:rPr>
  </w:style>
  <w:style w:type="paragraph" w:customStyle="1" w:styleId="PR1">
    <w:name w:val="PR1"/>
    <w:pPr>
      <w:keepNext w:val="0"/>
      <w:widowControl w:val="0"/>
      <w:numPr>
        <w:ilvl w:val="4"/>
        <w:numId w:val="2"/>
      </w:numPr>
      <w:spacing w:before="240" w:after="0"/>
      <w:ind w:left="864" w:hanging="576"/>
      <w:contextualSpacing w:val="0"/>
      <w:outlineLvl w:val="2"/>
    </w:pPr>
    <w:rPr>
      <w:rFonts w:ascii="Arial" w:eastAsia="Arial" w:hAnsi="Arial" w:cs="Arial"/>
      <w:b w:val="0"/>
      <w:i w:val="0"/>
      <w:color w:val="auto"/>
      <w:sz w:val="22"/>
      <w:u w:val="none"/>
    </w:rPr>
  </w:style>
  <w:style w:type="paragraph" w:customStyle="1" w:styleId="PR2">
    <w:name w:val="PR2"/>
    <w:pPr>
      <w:keepNext w:val="0"/>
      <w:widowControl w:val="0"/>
      <w:numPr>
        <w:ilvl w:val="5"/>
        <w:numId w:val="2"/>
      </w:numPr>
      <w:spacing w:before="240" w:after="0"/>
      <w:ind w:left="1440" w:hanging="576"/>
      <w:contextualSpacing/>
      <w:outlineLvl w:val="3"/>
    </w:pPr>
    <w:rPr>
      <w:rFonts w:ascii="Arial" w:eastAsia="Arial" w:hAnsi="Arial" w:cs="Arial"/>
      <w:b w:val="0"/>
      <w:i w:val="0"/>
      <w:color w:val="auto"/>
      <w:sz w:val="22"/>
      <w:u w:val="none"/>
    </w:rPr>
  </w:style>
  <w:style w:type="paragraph" w:customStyle="1" w:styleId="PR3">
    <w:name w:val="PR3"/>
    <w:pPr>
      <w:keepNext w:val="0"/>
      <w:widowControl w:val="0"/>
      <w:numPr>
        <w:ilvl w:val="6"/>
        <w:numId w:val="2"/>
      </w:numPr>
      <w:spacing w:before="240" w:after="0"/>
      <w:ind w:left="2016" w:hanging="576"/>
      <w:contextualSpacing/>
      <w:outlineLvl w:val="4"/>
    </w:pPr>
    <w:rPr>
      <w:rFonts w:ascii="Arial" w:eastAsia="Arial" w:hAnsi="Arial" w:cs="Arial"/>
      <w:b w:val="0"/>
      <w:i w:val="0"/>
      <w:color w:val="auto"/>
      <w:sz w:val="22"/>
      <w:u w:val="none"/>
    </w:rPr>
  </w:style>
  <w:style w:type="paragraph" w:customStyle="1" w:styleId="PR4">
    <w:name w:val="PR4"/>
    <w:pPr>
      <w:keepNext w:val="0"/>
      <w:widowControl w:val="0"/>
      <w:numPr>
        <w:ilvl w:val="7"/>
        <w:numId w:val="2"/>
      </w:numPr>
      <w:spacing w:before="240" w:after="0"/>
      <w:ind w:left="2592" w:hanging="576"/>
      <w:contextualSpacing/>
      <w:outlineLvl w:val="5"/>
    </w:pPr>
    <w:rPr>
      <w:rFonts w:ascii="Arial" w:eastAsia="Arial" w:hAnsi="Arial" w:cs="Arial"/>
      <w:b w:val="0"/>
      <w:i w:val="0"/>
      <w:color w:val="auto"/>
      <w:sz w:val="22"/>
      <w:u w:val="none"/>
    </w:rPr>
  </w:style>
  <w:style w:type="paragraph" w:customStyle="1" w:styleId="PR5">
    <w:name w:val="PR5"/>
    <w:pPr>
      <w:keepNext w:val="0"/>
      <w:widowControl w:val="0"/>
      <w:numPr>
        <w:ilvl w:val="8"/>
        <w:numId w:val="2"/>
      </w:numPr>
      <w:spacing w:before="240" w:after="0"/>
      <w:ind w:left="3168" w:hanging="576"/>
      <w:contextualSpacing/>
      <w:outlineLvl w:val="6"/>
    </w:pPr>
    <w:rPr>
      <w:rFonts w:ascii="Arial" w:eastAsia="Arial" w:hAnsi="Arial" w:cs="Arial"/>
      <w:b w:val="0"/>
      <w:i w:val="0"/>
      <w:color w:val="auto"/>
      <w:sz w:val="22"/>
      <w:u w:val="none"/>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23</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144200 - WHEELCHAIR LIFTS</dc:title>
  <dc:subject>WHEELCHAIR LIFTS</dc:subject>
  <dc:creator>Deltek, Inc.</dc:creator>
  <cp:keywords>BAS-12345-MS80</cp:keywords>
  <cp:revision>1</cp:revision>
</cp:coreProperties>
</file>